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691" w14:textId="03BD2B9D" w:rsidR="002047D2" w:rsidRDefault="00355DF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del w:id="0" w:author="杨丽媛" w:date="2021-04-19T11:30:00Z">
        <w:r w:rsidDel="00355DF3">
          <w:rPr>
            <w:rFonts w:ascii="黑体" w:eastAsia="黑体" w:hAnsi="黑体" w:cs="宋体" w:hint="eastAsia"/>
            <w:bCs/>
            <w:color w:val="000000"/>
            <w:kern w:val="0"/>
            <w:sz w:val="32"/>
            <w:szCs w:val="32"/>
          </w:rPr>
          <w:delText>3</w:delText>
        </w:r>
      </w:del>
      <w:ins w:id="1" w:author="杨丽媛" w:date="2023-11-30T11:36:00Z">
        <w:r w:rsidR="00941962">
          <w:rPr>
            <w:rFonts w:ascii="黑体" w:eastAsia="黑体" w:hAnsi="黑体" w:cs="宋体"/>
            <w:bCs/>
            <w:color w:val="000000"/>
            <w:kern w:val="0"/>
            <w:sz w:val="32"/>
            <w:szCs w:val="32"/>
          </w:rPr>
          <w:t>10</w:t>
        </w:r>
      </w:ins>
    </w:p>
    <w:p w14:paraId="28960D32" w14:textId="45547F34" w:rsidR="002047D2" w:rsidDel="00355DF3" w:rsidRDefault="002047D2">
      <w:pPr>
        <w:spacing w:line="380" w:lineRule="exact"/>
        <w:jc w:val="center"/>
        <w:rPr>
          <w:del w:id="2" w:author="杨丽媛" w:date="2021-04-19T11:35:00Z"/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</w:p>
    <w:p w14:paraId="1F850CCF" w14:textId="5511F565" w:rsidR="002047D2" w:rsidRDefault="00E90005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del w:id="3" w:author="杨丽媛" w:date="2023-12-04T11:46:00Z">
        <w:r w:rsidDel="00E90005">
          <w:rPr>
            <w:rFonts w:ascii="方正小标宋简体" w:eastAsia="方正小标宋简体" w:hAnsi="宋体" w:hint="eastAsia"/>
            <w:sz w:val="44"/>
            <w:szCs w:val="44"/>
          </w:rPr>
          <w:delText>第</w:delText>
        </w:r>
      </w:del>
      <w:del w:id="4" w:author="杨丽媛" w:date="2023-11-30T11:36:00Z">
        <w:r w:rsidDel="00941962">
          <w:rPr>
            <w:rFonts w:ascii="方正小标宋简体" w:eastAsia="方正小标宋简体" w:hAnsi="宋体" w:hint="eastAsia"/>
            <w:sz w:val="44"/>
            <w:szCs w:val="44"/>
          </w:rPr>
          <w:delText>二</w:delText>
        </w:r>
      </w:del>
      <w:del w:id="5" w:author="杨丽媛" w:date="2023-12-04T11:46:00Z">
        <w:r w:rsidDel="00E90005">
          <w:rPr>
            <w:rFonts w:ascii="方正小标宋简体" w:eastAsia="方正小标宋简体" w:hAnsi="宋体" w:hint="eastAsia"/>
            <w:sz w:val="44"/>
            <w:szCs w:val="44"/>
          </w:rPr>
          <w:delText>批国家级</w:delText>
        </w:r>
      </w:del>
      <w:ins w:id="6" w:author="杨丽媛" w:date="2023-12-04T11:46:00Z">
        <w:r>
          <w:rPr>
            <w:rFonts w:ascii="方正小标宋简体" w:eastAsia="方正小标宋简体" w:hAnsi="宋体" w:hint="eastAsia"/>
            <w:sz w:val="44"/>
            <w:szCs w:val="44"/>
          </w:rPr>
          <w:t>西南大学</w:t>
        </w:r>
      </w:ins>
      <w:r w:rsidR="00355DF3">
        <w:rPr>
          <w:rFonts w:ascii="方正小标宋简体" w:eastAsia="方正小标宋简体" w:hAnsi="宋体" w:hint="eastAsia"/>
          <w:sz w:val="44"/>
          <w:szCs w:val="44"/>
        </w:rPr>
        <w:t>一流本科课程申报推荐汇总表</w:t>
      </w:r>
    </w:p>
    <w:p w14:paraId="4E492C47" w14:textId="6F32C768" w:rsidR="002047D2" w:rsidRPr="00F8282E" w:rsidDel="00355DF3" w:rsidRDefault="002047D2">
      <w:pPr>
        <w:spacing w:line="380" w:lineRule="exact"/>
        <w:jc w:val="center"/>
        <w:rPr>
          <w:del w:id="7" w:author="杨丽媛" w:date="2021-04-19T11:30:00Z"/>
          <w:rFonts w:ascii="黑体" w:eastAsia="黑体" w:hAnsi="黑体" w:hint="eastAsia"/>
          <w:sz w:val="32"/>
          <w:szCs w:val="28"/>
          <w:rPrChange w:id="8" w:author="杨丽媛" w:date="2023-12-04T16:24:00Z">
            <w:rPr>
              <w:del w:id="9" w:author="杨丽媛" w:date="2021-04-19T11:30:00Z"/>
              <w:rFonts w:ascii="方正小标宋简体" w:eastAsia="方正小标宋简体" w:hAnsi="华文中宋" w:cs="宋体" w:hint="eastAsia"/>
              <w:b/>
              <w:bCs/>
              <w:color w:val="000000"/>
              <w:kern w:val="0"/>
              <w:sz w:val="36"/>
              <w:szCs w:val="36"/>
            </w:rPr>
          </w:rPrChange>
        </w:rPr>
      </w:pPr>
    </w:p>
    <w:p w14:paraId="683479C8" w14:textId="27A261A0" w:rsidR="002047D2" w:rsidRPr="00F8282E" w:rsidDel="00355DF3" w:rsidRDefault="00355DF3">
      <w:pPr>
        <w:spacing w:line="560" w:lineRule="exact"/>
        <w:ind w:firstLineChars="200" w:firstLine="640"/>
        <w:rPr>
          <w:del w:id="10" w:author="杨丽媛" w:date="2021-04-19T11:30:00Z"/>
          <w:rFonts w:ascii="黑体" w:eastAsia="黑体" w:hAnsi="黑体" w:hint="eastAsia"/>
          <w:sz w:val="32"/>
          <w:szCs w:val="28"/>
          <w:rPrChange w:id="11" w:author="杨丽媛" w:date="2023-12-04T16:24:00Z">
            <w:rPr>
              <w:del w:id="12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  <w:del w:id="13" w:author="杨丽媛" w:date="2021-04-19T11:30:00Z">
        <w:r w:rsidRPr="00F8282E" w:rsidDel="00355DF3">
          <w:rPr>
            <w:rFonts w:ascii="黑体" w:eastAsia="黑体" w:hAnsi="黑体" w:hint="eastAsia"/>
            <w:sz w:val="32"/>
            <w:szCs w:val="28"/>
            <w:rPrChange w:id="14" w:author="杨丽媛" w:date="2023-12-04T16:24:00Z">
              <w:rPr>
                <w:rFonts w:ascii="仿宋_GB2312" w:eastAsia="仿宋_GB2312" w:hAnsi="黑体" w:hint="eastAsia"/>
                <w:sz w:val="32"/>
                <w:szCs w:val="36"/>
              </w:rPr>
            </w:rPrChange>
          </w:rPr>
          <w:delText>表中所有推荐课程已经资格审查，符合参评条件要求；所有相关课程网络申报书及申报材料均经过评审及公示环节，公示网址（或地址）：       ，公示时间：</w:delText>
        </w:r>
        <w:r w:rsidRPr="00F8282E" w:rsidDel="00355DF3">
          <w:rPr>
            <w:rFonts w:ascii="黑体" w:eastAsia="黑体" w:hAnsi="黑体" w:hint="eastAsia"/>
            <w:sz w:val="32"/>
            <w:szCs w:val="28"/>
            <w:rPrChange w:id="15" w:author="杨丽媛" w:date="2023-12-04T16:24:00Z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rPrChange>
          </w:rPr>
          <w:delText>2021</w:delText>
        </w:r>
        <w:r w:rsidRPr="00F8282E" w:rsidDel="00355DF3">
          <w:rPr>
            <w:rFonts w:ascii="黑体" w:eastAsia="黑体" w:hAnsi="黑体" w:hint="eastAsia"/>
            <w:sz w:val="32"/>
            <w:szCs w:val="28"/>
            <w:rPrChange w:id="16" w:author="杨丽媛" w:date="2023-12-04T16:24:00Z">
              <w:rPr>
                <w:rFonts w:ascii="仿宋_GB2312" w:eastAsia="仿宋_GB2312" w:hAnsi="黑体" w:hint="eastAsia"/>
                <w:sz w:val="32"/>
                <w:szCs w:val="36"/>
              </w:rPr>
            </w:rPrChange>
          </w:rPr>
          <w:delText>年  月  日至  月  日，公示页面截图：</w:delText>
        </w:r>
      </w:del>
    </w:p>
    <w:p w14:paraId="4030CD44" w14:textId="1B87FBC3" w:rsidR="002047D2" w:rsidRPr="00F8282E" w:rsidDel="00355DF3" w:rsidRDefault="002047D2">
      <w:pPr>
        <w:spacing w:line="560" w:lineRule="exact"/>
        <w:ind w:firstLineChars="200" w:firstLine="640"/>
        <w:rPr>
          <w:del w:id="17" w:author="杨丽媛" w:date="2021-04-19T11:30:00Z"/>
          <w:rFonts w:ascii="黑体" w:eastAsia="黑体" w:hAnsi="黑体" w:hint="eastAsia"/>
          <w:sz w:val="32"/>
          <w:szCs w:val="28"/>
          <w:rPrChange w:id="18" w:author="杨丽媛" w:date="2023-12-04T16:24:00Z">
            <w:rPr>
              <w:del w:id="19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</w:p>
    <w:p w14:paraId="2B3F7ADA" w14:textId="4AD22A00" w:rsidR="002047D2" w:rsidRPr="00F8282E" w:rsidDel="00355DF3" w:rsidRDefault="002047D2">
      <w:pPr>
        <w:spacing w:line="560" w:lineRule="exact"/>
        <w:ind w:firstLineChars="200" w:firstLine="640"/>
        <w:rPr>
          <w:del w:id="20" w:author="杨丽媛" w:date="2021-04-19T11:30:00Z"/>
          <w:rFonts w:ascii="黑体" w:eastAsia="黑体" w:hAnsi="黑体" w:hint="eastAsia"/>
          <w:sz w:val="32"/>
          <w:szCs w:val="28"/>
          <w:rPrChange w:id="21" w:author="杨丽媛" w:date="2023-12-04T16:24:00Z">
            <w:rPr>
              <w:del w:id="22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</w:p>
    <w:p w14:paraId="3D58CC2C" w14:textId="7BA22ABF" w:rsidR="002047D2" w:rsidRPr="00F8282E" w:rsidDel="00355DF3" w:rsidRDefault="002047D2">
      <w:pPr>
        <w:spacing w:line="560" w:lineRule="exact"/>
        <w:ind w:firstLineChars="200" w:firstLine="640"/>
        <w:rPr>
          <w:del w:id="23" w:author="杨丽媛" w:date="2021-04-19T11:30:00Z"/>
          <w:rFonts w:ascii="黑体" w:eastAsia="黑体" w:hAnsi="黑体" w:hint="eastAsia"/>
          <w:sz w:val="32"/>
          <w:szCs w:val="28"/>
          <w:rPrChange w:id="24" w:author="杨丽媛" w:date="2023-12-04T16:24:00Z">
            <w:rPr>
              <w:del w:id="25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</w:p>
    <w:p w14:paraId="129D78B2" w14:textId="47CF7400" w:rsidR="002047D2" w:rsidRPr="00F8282E" w:rsidDel="00355DF3" w:rsidRDefault="00355DF3">
      <w:pPr>
        <w:spacing w:line="560" w:lineRule="exact"/>
        <w:ind w:firstLineChars="200" w:firstLine="640"/>
        <w:rPr>
          <w:del w:id="26" w:author="杨丽媛" w:date="2021-04-19T11:30:00Z"/>
          <w:rFonts w:ascii="黑体" w:eastAsia="黑体" w:hAnsi="黑体" w:hint="eastAsia"/>
          <w:sz w:val="32"/>
          <w:szCs w:val="28"/>
          <w:rPrChange w:id="27" w:author="杨丽媛" w:date="2023-12-04T16:24:00Z">
            <w:rPr>
              <w:del w:id="28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  <w:del w:id="29" w:author="杨丽媛" w:date="2021-04-19T11:30:00Z">
        <w:r w:rsidRPr="00F8282E" w:rsidDel="00355DF3">
          <w:rPr>
            <w:rFonts w:ascii="黑体" w:eastAsia="黑体" w:hAnsi="黑体" w:hint="eastAsia"/>
            <w:sz w:val="32"/>
            <w:szCs w:val="28"/>
            <w:rPrChange w:id="30" w:author="杨丽媛" w:date="2023-12-04T16:24:00Z">
              <w:rPr>
                <w:rFonts w:ascii="仿宋_GB2312" w:eastAsia="仿宋_GB2312" w:hAnsi="黑体" w:hint="eastAsia"/>
                <w:sz w:val="32"/>
                <w:szCs w:val="36"/>
              </w:rPr>
            </w:rPrChange>
          </w:rPr>
          <w:delText>现推荐以下课程参加第二批国家级一流本科课程认定。</w:delText>
        </w:r>
      </w:del>
    </w:p>
    <w:p w14:paraId="3E2C0DCB" w14:textId="6C8E5E8B" w:rsidR="002047D2" w:rsidRPr="00F8282E" w:rsidDel="00355DF3" w:rsidRDefault="00355DF3">
      <w:pPr>
        <w:spacing w:line="560" w:lineRule="exact"/>
        <w:ind w:firstLineChars="100" w:firstLine="320"/>
        <w:jc w:val="center"/>
        <w:rPr>
          <w:del w:id="31" w:author="杨丽媛" w:date="2021-04-19T11:30:00Z"/>
          <w:rFonts w:ascii="黑体" w:eastAsia="黑体" w:hAnsi="黑体" w:hint="eastAsia"/>
          <w:sz w:val="32"/>
          <w:szCs w:val="28"/>
          <w:rPrChange w:id="32" w:author="杨丽媛" w:date="2023-12-04T16:24:00Z">
            <w:rPr>
              <w:del w:id="33" w:author="杨丽媛" w:date="2021-04-19T11:30:00Z"/>
              <w:rFonts w:ascii="仿宋_GB2312" w:eastAsia="仿宋_GB2312" w:hAnsi="黑体" w:hint="eastAsia"/>
              <w:sz w:val="32"/>
              <w:szCs w:val="28"/>
            </w:rPr>
          </w:rPrChange>
        </w:rPr>
      </w:pPr>
      <w:del w:id="34" w:author="杨丽媛" w:date="2021-04-19T11:30:00Z">
        <w:r w:rsidRPr="00F8282E" w:rsidDel="00355DF3">
          <w:rPr>
            <w:rFonts w:ascii="黑体" w:eastAsia="黑体" w:hAnsi="黑体" w:hint="eastAsia"/>
            <w:sz w:val="32"/>
            <w:szCs w:val="28"/>
            <w:rPrChange w:id="35" w:author="杨丽媛" w:date="2023-12-04T16:24:00Z">
              <w:rPr>
                <w:rFonts w:ascii="仿宋_GB2312" w:eastAsia="仿宋_GB2312" w:hAnsi="黑体" w:hint="eastAsia"/>
                <w:sz w:val="32"/>
                <w:szCs w:val="28"/>
              </w:rPr>
            </w:rPrChange>
          </w:rPr>
          <w:delText xml:space="preserve">                                  </w:delText>
        </w:r>
      </w:del>
    </w:p>
    <w:p w14:paraId="3B1A0960" w14:textId="2CCDF1B5" w:rsidR="002047D2" w:rsidRPr="00F8282E" w:rsidDel="00355DF3" w:rsidRDefault="002047D2">
      <w:pPr>
        <w:spacing w:line="560" w:lineRule="exact"/>
        <w:ind w:leftChars="2970" w:left="6237" w:firstLineChars="200" w:firstLine="640"/>
        <w:jc w:val="center"/>
        <w:rPr>
          <w:del w:id="36" w:author="杨丽媛" w:date="2021-04-19T11:30:00Z"/>
          <w:rFonts w:ascii="黑体" w:eastAsia="黑体" w:hAnsi="黑体" w:hint="eastAsia"/>
          <w:sz w:val="32"/>
          <w:szCs w:val="28"/>
          <w:rPrChange w:id="37" w:author="杨丽媛" w:date="2023-12-04T16:24:00Z">
            <w:rPr>
              <w:del w:id="38" w:author="杨丽媛" w:date="2021-04-19T11:30:00Z"/>
              <w:rFonts w:ascii="仿宋_GB2312" w:eastAsia="仿宋_GB2312" w:hAnsi="黑体" w:hint="eastAsia"/>
              <w:sz w:val="32"/>
              <w:szCs w:val="36"/>
            </w:rPr>
          </w:rPrChange>
        </w:rPr>
      </w:pPr>
    </w:p>
    <w:p w14:paraId="70E67F8A" w14:textId="73BE864A" w:rsidR="002047D2" w:rsidRPr="00F8282E" w:rsidDel="00355DF3" w:rsidRDefault="002047D2">
      <w:pPr>
        <w:spacing w:line="380" w:lineRule="exact"/>
        <w:ind w:firstLineChars="50" w:firstLine="160"/>
        <w:rPr>
          <w:del w:id="39" w:author="杨丽媛" w:date="2021-04-19T11:30:00Z"/>
          <w:rFonts w:ascii="黑体" w:eastAsia="黑体" w:hAnsi="黑体" w:hint="eastAsia"/>
          <w:sz w:val="32"/>
          <w:szCs w:val="28"/>
          <w:rPrChange w:id="40" w:author="杨丽媛" w:date="2023-12-04T16:24:00Z">
            <w:rPr>
              <w:del w:id="41" w:author="杨丽媛" w:date="2021-04-19T11:30:00Z"/>
              <w:rFonts w:ascii="仿宋_GB2312" w:eastAsia="仿宋_GB2312" w:hAnsi="黑体" w:hint="eastAsia"/>
              <w:sz w:val="32"/>
              <w:szCs w:val="28"/>
            </w:rPr>
          </w:rPrChange>
        </w:rPr>
      </w:pPr>
    </w:p>
    <w:p w14:paraId="55B7BEE7" w14:textId="0A18CACF" w:rsidR="002047D2" w:rsidRPr="00F8282E" w:rsidDel="00355DF3" w:rsidRDefault="002047D2">
      <w:pPr>
        <w:spacing w:line="380" w:lineRule="exact"/>
        <w:ind w:firstLineChars="50" w:firstLine="160"/>
        <w:rPr>
          <w:del w:id="42" w:author="杨丽媛" w:date="2021-04-19T11:30:00Z"/>
          <w:rFonts w:ascii="黑体" w:eastAsia="黑体" w:hAnsi="黑体" w:hint="eastAsia"/>
          <w:sz w:val="32"/>
          <w:szCs w:val="28"/>
          <w:rPrChange w:id="43" w:author="杨丽媛" w:date="2023-12-04T16:24:00Z">
            <w:rPr>
              <w:del w:id="44" w:author="杨丽媛" w:date="2021-04-19T11:30:00Z"/>
              <w:rFonts w:ascii="仿宋_GB2312" w:eastAsia="仿宋_GB2312" w:hAnsi="黑体" w:hint="eastAsia"/>
              <w:sz w:val="32"/>
              <w:szCs w:val="28"/>
            </w:rPr>
          </w:rPrChange>
        </w:rPr>
      </w:pPr>
    </w:p>
    <w:p w14:paraId="052381CF" w14:textId="74291B92" w:rsidR="002047D2" w:rsidRPr="00F8282E" w:rsidDel="00355DF3" w:rsidRDefault="002047D2">
      <w:pPr>
        <w:spacing w:line="380" w:lineRule="exact"/>
        <w:ind w:firstLineChars="50" w:firstLine="160"/>
        <w:rPr>
          <w:del w:id="45" w:author="杨丽媛" w:date="2021-04-19T11:30:00Z"/>
          <w:rFonts w:ascii="黑体" w:eastAsia="黑体" w:hAnsi="黑体" w:hint="eastAsia"/>
          <w:sz w:val="32"/>
          <w:szCs w:val="28"/>
          <w:rPrChange w:id="46" w:author="杨丽媛" w:date="2023-12-04T16:24:00Z">
            <w:rPr>
              <w:del w:id="47" w:author="杨丽媛" w:date="2021-04-19T11:30:00Z"/>
              <w:rFonts w:ascii="仿宋_GB2312" w:eastAsia="仿宋_GB2312" w:hAnsi="黑体" w:hint="eastAsia"/>
              <w:sz w:val="32"/>
              <w:szCs w:val="28"/>
            </w:rPr>
          </w:rPrChange>
        </w:rPr>
      </w:pPr>
    </w:p>
    <w:p w14:paraId="3E37862A" w14:textId="55A0C76E" w:rsidR="002047D2" w:rsidRPr="00F8282E" w:rsidDel="00355DF3" w:rsidRDefault="002047D2">
      <w:pPr>
        <w:spacing w:line="380" w:lineRule="exact"/>
        <w:jc w:val="center"/>
        <w:rPr>
          <w:del w:id="48" w:author="杨丽媛" w:date="2021-04-19T11:35:00Z"/>
          <w:rFonts w:ascii="黑体" w:eastAsia="黑体" w:hAnsi="黑体" w:hint="eastAsia"/>
          <w:sz w:val="32"/>
          <w:szCs w:val="28"/>
          <w:rPrChange w:id="49" w:author="杨丽媛" w:date="2023-12-04T16:24:00Z">
            <w:rPr>
              <w:del w:id="50" w:author="杨丽媛" w:date="2021-04-19T11:35:00Z"/>
              <w:rFonts w:ascii="方正小标宋简体" w:eastAsia="方正小标宋简体" w:hAnsi="华文中宋" w:cs="宋体" w:hint="eastAsia"/>
              <w:b/>
              <w:bCs/>
              <w:color w:val="000000"/>
              <w:kern w:val="0"/>
              <w:sz w:val="36"/>
              <w:szCs w:val="36"/>
            </w:rPr>
          </w:rPrChange>
        </w:rPr>
      </w:pPr>
    </w:p>
    <w:p w14:paraId="7322DA4A" w14:textId="55FFD156" w:rsidR="002047D2" w:rsidRDefault="00F8282E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del w:id="51" w:author="杨丽媛" w:date="2023-12-04T16:24:00Z">
        <w:r w:rsidDel="00F8282E">
          <w:rPr>
            <w:rFonts w:ascii="黑体" w:eastAsia="黑体" w:hAnsi="黑体" w:hint="eastAsia"/>
            <w:sz w:val="32"/>
            <w:szCs w:val="28"/>
          </w:rPr>
          <w:delText>推荐单位</w:delText>
        </w:r>
      </w:del>
      <w:ins w:id="52" w:author="杨丽媛" w:date="2023-12-04T16:24:00Z">
        <w:r w:rsidRPr="00F8282E">
          <w:rPr>
            <w:rFonts w:ascii="黑体" w:eastAsia="黑体" w:hAnsi="黑体" w:hint="eastAsia"/>
            <w:sz w:val="32"/>
            <w:szCs w:val="28"/>
            <w:rPrChange w:id="53" w:author="杨丽媛" w:date="2023-12-04T16:24:00Z">
              <w:rPr>
                <w:rFonts w:ascii="仿宋_GB2312" w:eastAsia="仿宋_GB2312" w:hAnsi="黑体" w:hint="eastAsia"/>
                <w:sz w:val="32"/>
                <w:szCs w:val="36"/>
              </w:rPr>
            </w:rPrChange>
          </w:rPr>
          <w:t>学院（部）</w:t>
        </w:r>
      </w:ins>
      <w:r w:rsidR="00355DF3">
        <w:rPr>
          <w:rFonts w:ascii="黑体" w:eastAsia="黑体" w:hAnsi="黑体" w:hint="eastAsia"/>
          <w:sz w:val="32"/>
          <w:szCs w:val="28"/>
        </w:rPr>
        <w:t>名称（公章）：</w:t>
      </w:r>
      <w:r w:rsidR="00355DF3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355DF3">
        <w:rPr>
          <w:rFonts w:ascii="仿宋_GB2312" w:eastAsia="仿宋_GB2312" w:hAnsi="黑体"/>
          <w:sz w:val="32"/>
          <w:szCs w:val="28"/>
        </w:rPr>
        <w:t xml:space="preserve">                                           </w:t>
      </w:r>
      <w:ins w:id="54" w:author="杨丽媛" w:date="2021-04-19T11:35:00Z">
        <w:r w:rsidR="00355DF3">
          <w:rPr>
            <w:rFonts w:ascii="仿宋_GB2312" w:eastAsia="仿宋_GB2312" w:hAnsi="黑体"/>
            <w:sz w:val="32"/>
            <w:szCs w:val="28"/>
          </w:rPr>
          <w:t xml:space="preserve">   </w:t>
        </w:r>
      </w:ins>
      <w:r w:rsidR="00355DF3">
        <w:rPr>
          <w:rFonts w:ascii="仿宋_GB2312" w:eastAsia="仿宋_GB2312" w:hAnsi="黑体"/>
          <w:sz w:val="32"/>
          <w:szCs w:val="28"/>
        </w:rPr>
        <w:t xml:space="preserve">   </w:t>
      </w:r>
      <w:del w:id="55" w:author="杨丽媛" w:date="2023-11-30T11:38:00Z">
        <w:r w:rsidR="00355DF3" w:rsidDel="00941962">
          <w:rPr>
            <w:rFonts w:ascii="仿宋_GB2312" w:eastAsia="仿宋_GB2312" w:hAnsi="黑体"/>
            <w:sz w:val="32"/>
            <w:szCs w:val="28"/>
          </w:rPr>
          <w:delText xml:space="preserve"> </w:delText>
        </w:r>
        <w:r w:rsidR="00355DF3" w:rsidDel="00941962">
          <w:rPr>
            <w:rFonts w:ascii="黑体" w:eastAsia="黑体" w:hAnsi="黑体" w:hint="eastAsia"/>
            <w:sz w:val="32"/>
            <w:szCs w:val="36"/>
          </w:rPr>
          <w:delText>年  月  日</w:delText>
        </w:r>
      </w:del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6" w:author="杨丽媛" w:date="2023-11-30T11:40:00Z">
          <w:tblPr>
            <w:tblW w:w="1403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92"/>
        <w:gridCol w:w="2594"/>
        <w:gridCol w:w="2126"/>
        <w:gridCol w:w="1985"/>
        <w:gridCol w:w="1842"/>
        <w:gridCol w:w="4962"/>
        <w:tblGridChange w:id="57">
          <w:tblGrid>
            <w:gridCol w:w="979"/>
            <w:gridCol w:w="1843"/>
            <w:gridCol w:w="1984"/>
            <w:gridCol w:w="2268"/>
            <w:gridCol w:w="1985"/>
            <w:gridCol w:w="2381"/>
          </w:tblGrid>
        </w:tblGridChange>
      </w:tblGrid>
      <w:tr w:rsidR="00941962" w14:paraId="3CBF4C0D" w14:textId="77777777" w:rsidTr="001011CC">
        <w:trPr>
          <w:trHeight w:val="680"/>
          <w:trPrChange w:id="58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59" w:author="杨丽媛" w:date="2023-11-30T11:40:00Z">
              <w:tcPr>
                <w:tcW w:w="979" w:type="dxa"/>
                <w:vAlign w:val="center"/>
              </w:tcPr>
            </w:tcPrChange>
          </w:tcPr>
          <w:p w14:paraId="1B1D2B57" w14:textId="2BF742CF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ins w:id="60" w:author="杨丽媛" w:date="2023-11-30T11:37:00Z">
              <w:r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推荐</w:t>
              </w:r>
            </w:ins>
            <w:del w:id="61" w:author="杨丽媛" w:date="2023-11-30T11:37:00Z">
              <w:r w:rsidDel="00941962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delText>序号</w:delText>
              </w:r>
            </w:del>
            <w:ins w:id="62" w:author="杨丽媛" w:date="2023-11-30T11:37:00Z">
              <w:r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排序</w:t>
              </w:r>
            </w:ins>
          </w:p>
        </w:tc>
        <w:tc>
          <w:tcPr>
            <w:tcW w:w="2594" w:type="dxa"/>
            <w:vAlign w:val="center"/>
            <w:tcPrChange w:id="63" w:author="杨丽媛" w:date="2023-11-30T11:40:00Z">
              <w:tcPr>
                <w:tcW w:w="1843" w:type="dxa"/>
                <w:vAlign w:val="center"/>
              </w:tcPr>
            </w:tcPrChange>
          </w:tcPr>
          <w:p w14:paraId="3105B64C" w14:textId="7A8673A0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</w:t>
            </w:r>
            <w:del w:id="64" w:author="杨丽媛" w:date="2023-11-30T11:40:00Z">
              <w:r w:rsidDel="001011CC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delText>类别</w:delText>
              </w:r>
            </w:del>
            <w:ins w:id="65" w:author="杨丽媛" w:date="2023-11-30T11:40:00Z">
              <w:r w:rsidR="001011CC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名称</w:t>
              </w:r>
            </w:ins>
          </w:p>
        </w:tc>
        <w:tc>
          <w:tcPr>
            <w:tcW w:w="2126" w:type="dxa"/>
            <w:vAlign w:val="center"/>
            <w:tcPrChange w:id="66" w:author="杨丽媛" w:date="2023-11-30T11:40:00Z">
              <w:tcPr>
                <w:tcW w:w="1984" w:type="dxa"/>
                <w:vAlign w:val="center"/>
              </w:tcPr>
            </w:tcPrChange>
          </w:tcPr>
          <w:p w14:paraId="432F4C50" w14:textId="35FC3DC8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</w:t>
            </w:r>
            <w:del w:id="67" w:author="杨丽媛" w:date="2023-11-30T11:40:00Z">
              <w:r w:rsidDel="001011CC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delText>名称</w:delText>
              </w:r>
            </w:del>
            <w:ins w:id="68" w:author="杨丽媛" w:date="2023-11-30T11:40:00Z">
              <w:r w:rsidR="001011CC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类别</w:t>
              </w:r>
            </w:ins>
          </w:p>
        </w:tc>
        <w:tc>
          <w:tcPr>
            <w:tcW w:w="1985" w:type="dxa"/>
            <w:vAlign w:val="center"/>
            <w:tcPrChange w:id="69" w:author="杨丽媛" w:date="2023-11-30T11:40:00Z">
              <w:tcPr>
                <w:tcW w:w="2268" w:type="dxa"/>
                <w:vAlign w:val="center"/>
              </w:tcPr>
            </w:tcPrChange>
          </w:tcPr>
          <w:p w14:paraId="088F7694" w14:textId="28DAEE3C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</w:t>
            </w:r>
            <w:ins w:id="70" w:author="杨丽媛" w:date="2023-11-30T11:40:00Z">
              <w:r w:rsidR="001011CC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所属</w:t>
              </w:r>
            </w:ins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</w:t>
            </w:r>
          </w:p>
        </w:tc>
        <w:tc>
          <w:tcPr>
            <w:tcW w:w="1842" w:type="dxa"/>
            <w:vAlign w:val="center"/>
            <w:tcPrChange w:id="71" w:author="杨丽媛" w:date="2023-11-30T11:40:00Z">
              <w:tcPr>
                <w:tcW w:w="1985" w:type="dxa"/>
                <w:vAlign w:val="center"/>
              </w:tcPr>
            </w:tcPrChange>
          </w:tcPr>
          <w:p w14:paraId="02C4B342" w14:textId="77777777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4962" w:type="dxa"/>
            <w:vAlign w:val="center"/>
            <w:tcPrChange w:id="72" w:author="杨丽媛" w:date="2023-11-30T11:40:00Z">
              <w:tcPr>
                <w:tcW w:w="2381" w:type="dxa"/>
                <w:vAlign w:val="center"/>
              </w:tcPr>
            </w:tcPrChange>
          </w:tcPr>
          <w:p w14:paraId="4F1D93E3" w14:textId="77777777" w:rsidR="00941962" w:rsidRDefault="00941962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941962" w14:paraId="236253AE" w14:textId="77777777" w:rsidTr="001011CC">
        <w:trPr>
          <w:trHeight w:val="680"/>
          <w:trPrChange w:id="73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74" w:author="杨丽媛" w:date="2023-11-30T11:40:00Z">
              <w:tcPr>
                <w:tcW w:w="979" w:type="dxa"/>
                <w:vAlign w:val="center"/>
              </w:tcPr>
            </w:tcPrChange>
          </w:tcPr>
          <w:p w14:paraId="11D55E60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  <w:tcPrChange w:id="75" w:author="杨丽媛" w:date="2023-11-30T11:40:00Z">
              <w:tcPr>
                <w:tcW w:w="1843" w:type="dxa"/>
              </w:tcPr>
            </w:tcPrChange>
          </w:tcPr>
          <w:p w14:paraId="229DB4CF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76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77" w:author="杨丽媛" w:date="2023-11-30T11:40:00Z">
              <w:tcPr>
                <w:tcW w:w="1984" w:type="dxa"/>
              </w:tcPr>
            </w:tcPrChange>
          </w:tcPr>
          <w:p w14:paraId="172E2AD7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78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79" w:author="杨丽媛" w:date="2023-11-30T11:40:00Z">
              <w:tcPr>
                <w:tcW w:w="2268" w:type="dxa"/>
              </w:tcPr>
            </w:tcPrChange>
          </w:tcPr>
          <w:p w14:paraId="612E3213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80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81" w:author="杨丽媛" w:date="2023-11-30T11:40:00Z">
              <w:tcPr>
                <w:tcW w:w="1985" w:type="dxa"/>
              </w:tcPr>
            </w:tcPrChange>
          </w:tcPr>
          <w:p w14:paraId="4443F70B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82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83" w:author="杨丽媛" w:date="2023-11-30T11:40:00Z">
              <w:tcPr>
                <w:tcW w:w="2381" w:type="dxa"/>
              </w:tcPr>
            </w:tcPrChange>
          </w:tcPr>
          <w:p w14:paraId="7E69294C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84" w:author="杨丽媛" w:date="2023-12-04T11:47:00Z">
                <w:pPr>
                  <w:spacing w:line="380" w:lineRule="exact"/>
                </w:pPr>
              </w:pPrChange>
            </w:pPr>
          </w:p>
        </w:tc>
      </w:tr>
      <w:tr w:rsidR="00941962" w14:paraId="693837EB" w14:textId="77777777" w:rsidTr="001011CC">
        <w:trPr>
          <w:trHeight w:val="680"/>
          <w:trPrChange w:id="85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86" w:author="杨丽媛" w:date="2023-11-30T11:40:00Z">
              <w:tcPr>
                <w:tcW w:w="979" w:type="dxa"/>
                <w:vAlign w:val="center"/>
              </w:tcPr>
            </w:tcPrChange>
          </w:tcPr>
          <w:p w14:paraId="0E30F27C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  <w:tcPrChange w:id="87" w:author="杨丽媛" w:date="2023-11-30T11:40:00Z">
              <w:tcPr>
                <w:tcW w:w="1843" w:type="dxa"/>
              </w:tcPr>
            </w:tcPrChange>
          </w:tcPr>
          <w:p w14:paraId="71A49510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88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89" w:author="杨丽媛" w:date="2023-11-30T11:40:00Z">
              <w:tcPr>
                <w:tcW w:w="1984" w:type="dxa"/>
              </w:tcPr>
            </w:tcPrChange>
          </w:tcPr>
          <w:p w14:paraId="51F76D04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90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91" w:author="杨丽媛" w:date="2023-11-30T11:40:00Z">
              <w:tcPr>
                <w:tcW w:w="2268" w:type="dxa"/>
              </w:tcPr>
            </w:tcPrChange>
          </w:tcPr>
          <w:p w14:paraId="1C1E0301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92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93" w:author="杨丽媛" w:date="2023-11-30T11:40:00Z">
              <w:tcPr>
                <w:tcW w:w="1985" w:type="dxa"/>
              </w:tcPr>
            </w:tcPrChange>
          </w:tcPr>
          <w:p w14:paraId="4665FAF4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94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95" w:author="杨丽媛" w:date="2023-11-30T11:40:00Z">
              <w:tcPr>
                <w:tcW w:w="2381" w:type="dxa"/>
              </w:tcPr>
            </w:tcPrChange>
          </w:tcPr>
          <w:p w14:paraId="51594851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96" w:author="杨丽媛" w:date="2023-12-04T11:47:00Z">
                <w:pPr>
                  <w:spacing w:line="380" w:lineRule="exact"/>
                </w:pPr>
              </w:pPrChange>
            </w:pPr>
          </w:p>
        </w:tc>
      </w:tr>
      <w:tr w:rsidR="00941962" w14:paraId="5CCB17D9" w14:textId="77777777" w:rsidTr="001011CC">
        <w:trPr>
          <w:trHeight w:val="680"/>
          <w:trPrChange w:id="97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98" w:author="杨丽媛" w:date="2023-11-30T11:40:00Z">
              <w:tcPr>
                <w:tcW w:w="979" w:type="dxa"/>
                <w:vAlign w:val="center"/>
              </w:tcPr>
            </w:tcPrChange>
          </w:tcPr>
          <w:p w14:paraId="2CC6332D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4" w:type="dxa"/>
            <w:tcPrChange w:id="99" w:author="杨丽媛" w:date="2023-11-30T11:40:00Z">
              <w:tcPr>
                <w:tcW w:w="1843" w:type="dxa"/>
              </w:tcPr>
            </w:tcPrChange>
          </w:tcPr>
          <w:p w14:paraId="5DA9186A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00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101" w:author="杨丽媛" w:date="2023-11-30T11:40:00Z">
              <w:tcPr>
                <w:tcW w:w="1984" w:type="dxa"/>
              </w:tcPr>
            </w:tcPrChange>
          </w:tcPr>
          <w:p w14:paraId="3B1A9218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02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103" w:author="杨丽媛" w:date="2023-11-30T11:40:00Z">
              <w:tcPr>
                <w:tcW w:w="2268" w:type="dxa"/>
              </w:tcPr>
            </w:tcPrChange>
          </w:tcPr>
          <w:p w14:paraId="056378AA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04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105" w:author="杨丽媛" w:date="2023-11-30T11:40:00Z">
              <w:tcPr>
                <w:tcW w:w="1985" w:type="dxa"/>
              </w:tcPr>
            </w:tcPrChange>
          </w:tcPr>
          <w:p w14:paraId="5418D258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06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107" w:author="杨丽媛" w:date="2023-11-30T11:40:00Z">
              <w:tcPr>
                <w:tcW w:w="2381" w:type="dxa"/>
              </w:tcPr>
            </w:tcPrChange>
          </w:tcPr>
          <w:p w14:paraId="574A69D6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08" w:author="杨丽媛" w:date="2023-12-04T11:47:00Z">
                <w:pPr>
                  <w:spacing w:line="380" w:lineRule="exact"/>
                </w:pPr>
              </w:pPrChange>
            </w:pPr>
          </w:p>
        </w:tc>
      </w:tr>
      <w:tr w:rsidR="00941962" w14:paraId="28D0EC3A" w14:textId="77777777" w:rsidTr="001011CC">
        <w:trPr>
          <w:trHeight w:val="680"/>
          <w:trPrChange w:id="109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110" w:author="杨丽媛" w:date="2023-11-30T11:40:00Z">
              <w:tcPr>
                <w:tcW w:w="979" w:type="dxa"/>
                <w:vAlign w:val="center"/>
              </w:tcPr>
            </w:tcPrChange>
          </w:tcPr>
          <w:p w14:paraId="765EC941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4" w:type="dxa"/>
            <w:tcPrChange w:id="111" w:author="杨丽媛" w:date="2023-11-30T11:40:00Z">
              <w:tcPr>
                <w:tcW w:w="1843" w:type="dxa"/>
              </w:tcPr>
            </w:tcPrChange>
          </w:tcPr>
          <w:p w14:paraId="31D25A54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12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113" w:author="杨丽媛" w:date="2023-11-30T11:40:00Z">
              <w:tcPr>
                <w:tcW w:w="1984" w:type="dxa"/>
              </w:tcPr>
            </w:tcPrChange>
          </w:tcPr>
          <w:p w14:paraId="6DE025E0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14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115" w:author="杨丽媛" w:date="2023-11-30T11:40:00Z">
              <w:tcPr>
                <w:tcW w:w="2268" w:type="dxa"/>
              </w:tcPr>
            </w:tcPrChange>
          </w:tcPr>
          <w:p w14:paraId="4B19E8A7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16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117" w:author="杨丽媛" w:date="2023-11-30T11:40:00Z">
              <w:tcPr>
                <w:tcW w:w="1985" w:type="dxa"/>
              </w:tcPr>
            </w:tcPrChange>
          </w:tcPr>
          <w:p w14:paraId="3BFF2642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18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119" w:author="杨丽媛" w:date="2023-11-30T11:40:00Z">
              <w:tcPr>
                <w:tcW w:w="2381" w:type="dxa"/>
              </w:tcPr>
            </w:tcPrChange>
          </w:tcPr>
          <w:p w14:paraId="466B98C7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20" w:author="杨丽媛" w:date="2023-12-04T11:47:00Z">
                <w:pPr>
                  <w:spacing w:line="380" w:lineRule="exact"/>
                </w:pPr>
              </w:pPrChange>
            </w:pPr>
          </w:p>
        </w:tc>
      </w:tr>
      <w:tr w:rsidR="00941962" w14:paraId="5DF0FA3F" w14:textId="77777777" w:rsidTr="001011CC">
        <w:trPr>
          <w:trHeight w:val="680"/>
          <w:trPrChange w:id="121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122" w:author="杨丽媛" w:date="2023-11-30T11:40:00Z">
              <w:tcPr>
                <w:tcW w:w="979" w:type="dxa"/>
                <w:vAlign w:val="center"/>
              </w:tcPr>
            </w:tcPrChange>
          </w:tcPr>
          <w:p w14:paraId="7203300E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94" w:type="dxa"/>
            <w:tcPrChange w:id="123" w:author="杨丽媛" w:date="2023-11-30T11:40:00Z">
              <w:tcPr>
                <w:tcW w:w="1843" w:type="dxa"/>
              </w:tcPr>
            </w:tcPrChange>
          </w:tcPr>
          <w:p w14:paraId="58B4163D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24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125" w:author="杨丽媛" w:date="2023-11-30T11:40:00Z">
              <w:tcPr>
                <w:tcW w:w="1984" w:type="dxa"/>
              </w:tcPr>
            </w:tcPrChange>
          </w:tcPr>
          <w:p w14:paraId="0FC5F842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26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127" w:author="杨丽媛" w:date="2023-11-30T11:40:00Z">
              <w:tcPr>
                <w:tcW w:w="2268" w:type="dxa"/>
              </w:tcPr>
            </w:tcPrChange>
          </w:tcPr>
          <w:p w14:paraId="38D1A424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28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129" w:author="杨丽媛" w:date="2023-11-30T11:40:00Z">
              <w:tcPr>
                <w:tcW w:w="1985" w:type="dxa"/>
              </w:tcPr>
            </w:tcPrChange>
          </w:tcPr>
          <w:p w14:paraId="5D92BA57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30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131" w:author="杨丽媛" w:date="2023-11-30T11:40:00Z">
              <w:tcPr>
                <w:tcW w:w="2381" w:type="dxa"/>
              </w:tcPr>
            </w:tcPrChange>
          </w:tcPr>
          <w:p w14:paraId="61037D76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32" w:author="杨丽媛" w:date="2023-12-04T11:47:00Z">
                <w:pPr>
                  <w:spacing w:line="380" w:lineRule="exact"/>
                </w:pPr>
              </w:pPrChange>
            </w:pPr>
          </w:p>
        </w:tc>
      </w:tr>
      <w:tr w:rsidR="00941962" w14:paraId="17906309" w14:textId="77777777" w:rsidTr="001011CC">
        <w:trPr>
          <w:trHeight w:val="680"/>
          <w:trPrChange w:id="133" w:author="杨丽媛" w:date="2023-11-30T11:40:00Z">
            <w:trPr>
              <w:trHeight w:val="680"/>
            </w:trPr>
          </w:trPrChange>
        </w:trPr>
        <w:tc>
          <w:tcPr>
            <w:tcW w:w="1092" w:type="dxa"/>
            <w:vAlign w:val="center"/>
            <w:tcPrChange w:id="134" w:author="杨丽媛" w:date="2023-11-30T11:40:00Z">
              <w:tcPr>
                <w:tcW w:w="979" w:type="dxa"/>
                <w:vAlign w:val="center"/>
              </w:tcPr>
            </w:tcPrChange>
          </w:tcPr>
          <w:p w14:paraId="00BD2FB0" w14:textId="77777777" w:rsidR="00941962" w:rsidRDefault="00941962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594" w:type="dxa"/>
            <w:tcPrChange w:id="135" w:author="杨丽媛" w:date="2023-11-30T11:40:00Z">
              <w:tcPr>
                <w:tcW w:w="1843" w:type="dxa"/>
              </w:tcPr>
            </w:tcPrChange>
          </w:tcPr>
          <w:p w14:paraId="14E21341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36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2126" w:type="dxa"/>
            <w:tcPrChange w:id="137" w:author="杨丽媛" w:date="2023-11-30T11:40:00Z">
              <w:tcPr>
                <w:tcW w:w="1984" w:type="dxa"/>
              </w:tcPr>
            </w:tcPrChange>
          </w:tcPr>
          <w:p w14:paraId="40096A12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38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985" w:type="dxa"/>
            <w:tcPrChange w:id="139" w:author="杨丽媛" w:date="2023-11-30T11:40:00Z">
              <w:tcPr>
                <w:tcW w:w="2268" w:type="dxa"/>
              </w:tcPr>
            </w:tcPrChange>
          </w:tcPr>
          <w:p w14:paraId="44371CFD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40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1842" w:type="dxa"/>
            <w:tcPrChange w:id="141" w:author="杨丽媛" w:date="2023-11-30T11:40:00Z">
              <w:tcPr>
                <w:tcW w:w="1985" w:type="dxa"/>
              </w:tcPr>
            </w:tcPrChange>
          </w:tcPr>
          <w:p w14:paraId="115FF7B2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42" w:author="杨丽媛" w:date="2023-12-04T11:47:00Z">
                <w:pPr>
                  <w:spacing w:line="380" w:lineRule="exact"/>
                </w:pPr>
              </w:pPrChange>
            </w:pPr>
          </w:p>
        </w:tc>
        <w:tc>
          <w:tcPr>
            <w:tcW w:w="4962" w:type="dxa"/>
            <w:tcPrChange w:id="143" w:author="杨丽媛" w:date="2023-11-30T11:40:00Z">
              <w:tcPr>
                <w:tcW w:w="2381" w:type="dxa"/>
              </w:tcPr>
            </w:tcPrChange>
          </w:tcPr>
          <w:p w14:paraId="29AE1CB7" w14:textId="77777777" w:rsidR="00941962" w:rsidRDefault="00941962" w:rsidP="001638EB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  <w:pPrChange w:id="144" w:author="杨丽媛" w:date="2023-12-04T11:47:00Z">
                <w:pPr>
                  <w:spacing w:line="380" w:lineRule="exact"/>
                </w:pPr>
              </w:pPrChange>
            </w:pPr>
          </w:p>
        </w:tc>
      </w:tr>
    </w:tbl>
    <w:p w14:paraId="579F7430" w14:textId="77777777" w:rsidR="00941962" w:rsidRDefault="00941962" w:rsidP="00941962">
      <w:pPr>
        <w:spacing w:line="380" w:lineRule="exact"/>
        <w:ind w:firstLineChars="200" w:firstLine="640"/>
        <w:jc w:val="right"/>
        <w:rPr>
          <w:ins w:id="145" w:author="杨丽媛" w:date="2023-11-30T11:39:00Z"/>
          <w:rFonts w:ascii="黑体" w:eastAsia="黑体" w:hAnsi="黑体"/>
          <w:sz w:val="32"/>
          <w:szCs w:val="28"/>
        </w:rPr>
      </w:pPr>
    </w:p>
    <w:p w14:paraId="177D0DCE" w14:textId="6F074295" w:rsidR="00941962" w:rsidRDefault="00941962" w:rsidP="00941962">
      <w:pPr>
        <w:wordWrap w:val="0"/>
        <w:spacing w:line="380" w:lineRule="exact"/>
        <w:ind w:firstLineChars="200" w:firstLine="640"/>
        <w:jc w:val="right"/>
        <w:rPr>
          <w:ins w:id="146" w:author="杨丽媛" w:date="2023-11-30T11:39:00Z"/>
          <w:rFonts w:ascii="黑体" w:eastAsia="黑体" w:hAnsi="黑体"/>
          <w:sz w:val="32"/>
          <w:szCs w:val="28"/>
        </w:rPr>
      </w:pPr>
      <w:ins w:id="147" w:author="杨丽媛" w:date="2023-11-30T11:38:00Z">
        <w:r>
          <w:rPr>
            <w:rFonts w:ascii="黑体" w:eastAsia="黑体" w:hAnsi="黑体" w:hint="eastAsia"/>
            <w:sz w:val="32"/>
            <w:szCs w:val="28"/>
          </w:rPr>
          <w:t>联系人</w:t>
        </w:r>
      </w:ins>
      <w:ins w:id="148" w:author="杨丽媛" w:date="2023-11-30T11:39:00Z">
        <w:r>
          <w:rPr>
            <w:rFonts w:ascii="黑体" w:eastAsia="黑体" w:hAnsi="黑体" w:hint="eastAsia"/>
            <w:sz w:val="32"/>
            <w:szCs w:val="28"/>
          </w:rPr>
          <w:t>及联系方式</w:t>
        </w:r>
      </w:ins>
      <w:ins w:id="149" w:author="杨丽媛" w:date="2023-11-30T11:38:00Z">
        <w:r>
          <w:rPr>
            <w:rFonts w:ascii="黑体" w:eastAsia="黑体" w:hAnsi="黑体" w:hint="eastAsia"/>
            <w:sz w:val="32"/>
            <w:szCs w:val="28"/>
          </w:rPr>
          <w:t>：</w:t>
        </w:r>
      </w:ins>
      <w:ins w:id="150" w:author="杨丽媛" w:date="2023-11-30T11:39:00Z">
        <w:r>
          <w:rPr>
            <w:rFonts w:ascii="黑体" w:eastAsia="黑体" w:hAnsi="黑体" w:hint="eastAsia"/>
            <w:sz w:val="32"/>
            <w:szCs w:val="28"/>
          </w:rPr>
          <w:t xml:space="preserve"> </w:t>
        </w:r>
        <w:r>
          <w:rPr>
            <w:rFonts w:ascii="黑体" w:eastAsia="黑体" w:hAnsi="黑体"/>
            <w:sz w:val="32"/>
            <w:szCs w:val="28"/>
          </w:rPr>
          <w:t xml:space="preserve">                   </w:t>
        </w:r>
      </w:ins>
      <w:ins w:id="151" w:author="杨丽媛" w:date="2023-11-30T11:38:00Z">
        <w:r w:rsidRPr="00941962">
          <w:rPr>
            <w:rFonts w:ascii="黑体" w:eastAsia="黑体" w:hAnsi="黑体" w:hint="eastAsia"/>
            <w:sz w:val="32"/>
            <w:szCs w:val="28"/>
            <w:rPrChange w:id="152" w:author="杨丽媛" w:date="2023-11-30T11:38:00Z">
              <w:rPr>
                <w:rFonts w:ascii="仿宋_GB2312" w:eastAsia="仿宋_GB2312" w:hint="eastAsia"/>
                <w:sz w:val="24"/>
                <w:szCs w:val="24"/>
              </w:rPr>
            </w:rPrChange>
          </w:rPr>
          <w:t>分管领导：</w:t>
        </w:r>
      </w:ins>
      <w:ins w:id="153" w:author="杨丽媛" w:date="2023-11-30T11:39:00Z">
        <w:r>
          <w:rPr>
            <w:rFonts w:ascii="黑体" w:eastAsia="黑体" w:hAnsi="黑体" w:hint="eastAsia"/>
            <w:sz w:val="32"/>
            <w:szCs w:val="28"/>
          </w:rPr>
          <w:t xml:space="preserve"> </w:t>
        </w:r>
        <w:r>
          <w:rPr>
            <w:rFonts w:ascii="黑体" w:eastAsia="黑体" w:hAnsi="黑体"/>
            <w:sz w:val="32"/>
            <w:szCs w:val="28"/>
          </w:rPr>
          <w:t xml:space="preserve"> </w:t>
        </w:r>
      </w:ins>
      <w:ins w:id="154" w:author="杨丽媛" w:date="2023-11-30T11:40:00Z">
        <w:r w:rsidR="001011CC">
          <w:rPr>
            <w:rFonts w:ascii="黑体" w:eastAsia="黑体" w:hAnsi="黑体"/>
            <w:sz w:val="32"/>
            <w:szCs w:val="28"/>
          </w:rPr>
          <w:t xml:space="preserve"> </w:t>
        </w:r>
      </w:ins>
      <w:ins w:id="155" w:author="杨丽媛" w:date="2023-11-30T11:39:00Z">
        <w:r>
          <w:rPr>
            <w:rFonts w:ascii="黑体" w:eastAsia="黑体" w:hAnsi="黑体"/>
            <w:sz w:val="32"/>
            <w:szCs w:val="28"/>
          </w:rPr>
          <w:t xml:space="preserve">              </w:t>
        </w:r>
      </w:ins>
    </w:p>
    <w:p w14:paraId="6B8309A6" w14:textId="030540F2" w:rsidR="00941962" w:rsidRDefault="00941962">
      <w:pPr>
        <w:wordWrap w:val="0"/>
        <w:spacing w:line="380" w:lineRule="exact"/>
        <w:ind w:firstLineChars="200" w:firstLine="640"/>
        <w:jc w:val="right"/>
        <w:rPr>
          <w:ins w:id="156" w:author="杨丽媛" w:date="2023-11-30T11:39:00Z"/>
          <w:rFonts w:ascii="黑体" w:eastAsia="黑体" w:hAnsi="黑体"/>
          <w:sz w:val="32"/>
          <w:szCs w:val="28"/>
        </w:rPr>
        <w:pPrChange w:id="157" w:author="杨丽媛" w:date="2023-11-30T11:39:00Z">
          <w:pPr>
            <w:spacing w:line="380" w:lineRule="exact"/>
            <w:ind w:firstLineChars="200" w:firstLine="640"/>
            <w:jc w:val="right"/>
          </w:pPr>
        </w:pPrChange>
      </w:pPr>
      <w:ins w:id="158" w:author="杨丽媛" w:date="2023-11-30T11:39:00Z">
        <w:r>
          <w:rPr>
            <w:rFonts w:ascii="黑体" w:eastAsia="黑体" w:hAnsi="黑体" w:hint="eastAsia"/>
            <w:sz w:val="32"/>
            <w:szCs w:val="28"/>
          </w:rPr>
          <w:t xml:space="preserve"> </w:t>
        </w:r>
        <w:r>
          <w:rPr>
            <w:rFonts w:ascii="黑体" w:eastAsia="黑体" w:hAnsi="黑体"/>
            <w:sz w:val="32"/>
            <w:szCs w:val="28"/>
          </w:rPr>
          <w:t xml:space="preserve">  </w:t>
        </w:r>
      </w:ins>
    </w:p>
    <w:p w14:paraId="19341FD9" w14:textId="33876038" w:rsidR="002047D2" w:rsidRPr="00941962" w:rsidDel="00355DF3" w:rsidRDefault="00941962">
      <w:pPr>
        <w:spacing w:line="380" w:lineRule="exact"/>
        <w:ind w:firstLineChars="200" w:firstLine="640"/>
        <w:jc w:val="right"/>
        <w:rPr>
          <w:del w:id="159" w:author="杨丽媛" w:date="2021-04-19T11:36:00Z"/>
          <w:rFonts w:ascii="黑体" w:eastAsia="黑体" w:hAnsi="黑体"/>
          <w:sz w:val="32"/>
          <w:szCs w:val="28"/>
          <w:rPrChange w:id="160" w:author="杨丽媛" w:date="2023-11-30T11:38:00Z">
            <w:rPr>
              <w:del w:id="161" w:author="杨丽媛" w:date="2021-04-19T11:36:00Z"/>
              <w:rFonts w:ascii="仿宋_GB2312" w:eastAsia="仿宋_GB2312"/>
              <w:sz w:val="24"/>
              <w:szCs w:val="24"/>
            </w:rPr>
          </w:rPrChange>
        </w:rPr>
        <w:pPrChange w:id="162" w:author="杨丽媛" w:date="2023-11-30T11:39:00Z">
          <w:pPr>
            <w:spacing w:line="380" w:lineRule="exact"/>
            <w:ind w:firstLineChars="200" w:firstLine="640"/>
          </w:pPr>
        </w:pPrChange>
      </w:pPr>
      <w:ins w:id="163" w:author="杨丽媛" w:date="2023-11-30T11:38:00Z">
        <w:r>
          <w:rPr>
            <w:rFonts w:ascii="黑体" w:eastAsia="黑体" w:hAnsi="黑体" w:hint="eastAsia"/>
            <w:sz w:val="32"/>
            <w:szCs w:val="36"/>
          </w:rPr>
          <w:t xml:space="preserve">年 </w:t>
        </w:r>
        <w:r>
          <w:rPr>
            <w:rFonts w:ascii="黑体" w:eastAsia="黑体" w:hAnsi="黑体"/>
            <w:sz w:val="32"/>
            <w:szCs w:val="36"/>
          </w:rPr>
          <w:t xml:space="preserve">  </w:t>
        </w:r>
        <w:r>
          <w:rPr>
            <w:rFonts w:ascii="黑体" w:eastAsia="黑体" w:hAnsi="黑体" w:hint="eastAsia"/>
            <w:sz w:val="32"/>
            <w:szCs w:val="36"/>
          </w:rPr>
          <w:t xml:space="preserve"> 月 </w:t>
        </w:r>
        <w:r>
          <w:rPr>
            <w:rFonts w:ascii="黑体" w:eastAsia="黑体" w:hAnsi="黑体"/>
            <w:sz w:val="32"/>
            <w:szCs w:val="36"/>
          </w:rPr>
          <w:t xml:space="preserve">  </w:t>
        </w:r>
        <w:r>
          <w:rPr>
            <w:rFonts w:ascii="黑体" w:eastAsia="黑体" w:hAnsi="黑体" w:hint="eastAsia"/>
            <w:sz w:val="32"/>
            <w:szCs w:val="36"/>
          </w:rPr>
          <w:t xml:space="preserve"> 日</w:t>
        </w:r>
      </w:ins>
    </w:p>
    <w:p w14:paraId="7FB6778F" w14:textId="59895678" w:rsidR="002047D2" w:rsidRPr="00941962" w:rsidDel="00355DF3" w:rsidRDefault="00355DF3">
      <w:pPr>
        <w:spacing w:line="380" w:lineRule="exact"/>
        <w:ind w:firstLineChars="200" w:firstLine="640"/>
        <w:jc w:val="right"/>
        <w:rPr>
          <w:del w:id="164" w:author="杨丽媛" w:date="2021-04-19T11:36:00Z"/>
          <w:rFonts w:ascii="黑体" w:eastAsia="黑体" w:hAnsi="黑体"/>
          <w:sz w:val="32"/>
          <w:szCs w:val="28"/>
          <w:rPrChange w:id="165" w:author="杨丽媛" w:date="2023-11-30T11:38:00Z">
            <w:rPr>
              <w:del w:id="166" w:author="杨丽媛" w:date="2021-04-19T11:36:00Z"/>
              <w:rFonts w:ascii="Times New Roman" w:eastAsia="仿宋_GB2312" w:hAnsi="Times New Roman" w:cs="Times New Roman"/>
              <w:sz w:val="28"/>
              <w:szCs w:val="28"/>
            </w:rPr>
          </w:rPrChange>
        </w:rPr>
        <w:pPrChange w:id="167" w:author="杨丽媛" w:date="2023-11-30T11:39:00Z">
          <w:pPr>
            <w:spacing w:line="380" w:lineRule="exact"/>
            <w:ind w:firstLineChars="200" w:firstLine="560"/>
          </w:pPr>
        </w:pPrChange>
      </w:pPr>
      <w:del w:id="168" w:author="杨丽媛" w:date="2021-04-19T11:36:00Z">
        <w:r w:rsidRPr="00941962" w:rsidDel="00355DF3">
          <w:rPr>
            <w:rFonts w:ascii="黑体" w:eastAsia="黑体" w:hAnsi="黑体" w:hint="eastAsia"/>
            <w:sz w:val="32"/>
            <w:szCs w:val="28"/>
            <w:rPrChange w:id="169" w:author="杨丽媛" w:date="2023-11-30T11:38:00Z">
              <w:rPr>
                <w:rFonts w:ascii="仿宋_GB2312" w:eastAsia="仿宋_GB2312" w:hint="eastAsia"/>
                <w:sz w:val="28"/>
                <w:szCs w:val="28"/>
              </w:rPr>
            </w:rPrChange>
          </w:rPr>
          <w:delText>说明：</w:delText>
        </w:r>
        <w:r w:rsidRPr="00941962" w:rsidDel="00355DF3">
          <w:rPr>
            <w:rFonts w:ascii="黑体" w:eastAsia="黑体" w:hAnsi="黑体"/>
            <w:sz w:val="32"/>
            <w:szCs w:val="28"/>
            <w:rPrChange w:id="170" w:author="杨丽媛" w:date="2023-11-30T11:38:00Z">
              <w:rPr>
                <w:rFonts w:ascii="Times New Roman" w:eastAsia="仿宋_GB2312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Pr="00941962" w:rsidDel="00355DF3">
          <w:rPr>
            <w:rFonts w:ascii="黑体" w:eastAsia="黑体" w:hAnsi="黑体" w:hint="eastAsia"/>
            <w:sz w:val="32"/>
            <w:szCs w:val="28"/>
            <w:rPrChange w:id="171" w:author="杨丽媛" w:date="2023-11-30T11:38:00Z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rPrChange>
          </w:rPr>
          <w:delText>此汇总表在</w:delText>
        </w:r>
        <w:r w:rsidRPr="00941962" w:rsidDel="00355DF3">
          <w:rPr>
            <w:rFonts w:ascii="黑体" w:eastAsia="黑体" w:hAnsi="黑体"/>
            <w:sz w:val="32"/>
            <w:szCs w:val="28"/>
            <w:rPrChange w:id="172" w:author="杨丽媛" w:date="2023-11-30T11:38:00Z">
              <w:rPr>
                <w:rFonts w:ascii="Times New Roman" w:eastAsia="仿宋_GB2312" w:hAnsi="Times New Roman" w:cs="Times New Roman"/>
                <w:sz w:val="28"/>
                <w:szCs w:val="28"/>
              </w:rPr>
            </w:rPrChange>
          </w:rPr>
          <w:delText>“</w:delText>
        </w:r>
        <w:r w:rsidRPr="00941962" w:rsidDel="00355DF3">
          <w:rPr>
            <w:rFonts w:ascii="黑体" w:eastAsia="黑体" w:hAnsi="黑体" w:hint="eastAsia"/>
            <w:sz w:val="32"/>
            <w:szCs w:val="28"/>
            <w:rPrChange w:id="173" w:author="杨丽媛" w:date="2023-11-30T11:38:00Z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rPrChange>
          </w:rPr>
          <w:delText>工作网</w:delText>
        </w:r>
        <w:r w:rsidRPr="00941962" w:rsidDel="00355DF3">
          <w:rPr>
            <w:rFonts w:ascii="黑体" w:eastAsia="黑体" w:hAnsi="黑体"/>
            <w:sz w:val="32"/>
            <w:szCs w:val="28"/>
            <w:rPrChange w:id="174" w:author="杨丽媛" w:date="2023-11-30T11:38:00Z">
              <w:rPr>
                <w:rFonts w:ascii="Times New Roman" w:eastAsia="仿宋_GB2312" w:hAnsi="Times New Roman" w:cs="Times New Roman"/>
                <w:sz w:val="28"/>
                <w:szCs w:val="28"/>
              </w:rPr>
            </w:rPrChange>
          </w:rPr>
          <w:delText>”</w:delText>
        </w:r>
        <w:r w:rsidRPr="00941962" w:rsidDel="00355DF3">
          <w:rPr>
            <w:rFonts w:ascii="黑体" w:eastAsia="黑体" w:hAnsi="黑体" w:hint="eastAsia"/>
            <w:sz w:val="32"/>
            <w:szCs w:val="28"/>
            <w:rPrChange w:id="175" w:author="杨丽媛" w:date="2023-11-30T11:38:00Z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rPrChange>
          </w:rPr>
          <w:delText>平台上生成，由教育部直属高校、中央有关部门（单位）教育司（局）或省级教育行政部门打印后报送。</w:delText>
        </w:r>
      </w:del>
    </w:p>
    <w:p w14:paraId="16159DD7" w14:textId="77777777" w:rsidR="002047D2" w:rsidRPr="00941962" w:rsidRDefault="002047D2">
      <w:pPr>
        <w:spacing w:line="380" w:lineRule="exact"/>
        <w:ind w:firstLineChars="200" w:firstLine="640"/>
        <w:jc w:val="right"/>
        <w:rPr>
          <w:rFonts w:ascii="黑体" w:eastAsia="黑体" w:hAnsi="黑体"/>
          <w:sz w:val="32"/>
          <w:szCs w:val="28"/>
          <w:rPrChange w:id="176" w:author="杨丽媛" w:date="2023-11-30T11:38:00Z">
            <w:rPr>
              <w:sz w:val="24"/>
              <w:szCs w:val="24"/>
            </w:rPr>
          </w:rPrChange>
        </w:rPr>
        <w:pPrChange w:id="177" w:author="杨丽媛" w:date="2023-11-30T11:39:00Z">
          <w:pPr>
            <w:spacing w:line="380" w:lineRule="exact"/>
            <w:ind w:firstLineChars="200" w:firstLine="480"/>
          </w:pPr>
        </w:pPrChange>
      </w:pPr>
    </w:p>
    <w:sectPr w:rsidR="002047D2" w:rsidRPr="00941962" w:rsidSect="00355DF3"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  <w:sectPrChange w:id="178" w:author="杨丽媛" w:date="2021-04-19T11:35:00Z">
        <w:sectPr w:rsidR="002047D2" w:rsidRPr="00941962" w:rsidSect="00355DF3">
          <w:pgMar w:top="1800" w:right="1440" w:bottom="1800" w:left="144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E5BB" w14:textId="77777777" w:rsidR="008E3046" w:rsidRDefault="00355DF3">
      <w:r>
        <w:separator/>
      </w:r>
    </w:p>
  </w:endnote>
  <w:endnote w:type="continuationSeparator" w:id="0">
    <w:p w14:paraId="4126827B" w14:textId="77777777" w:rsidR="008E3046" w:rsidRDefault="003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30E8" w14:textId="77777777" w:rsidR="002047D2" w:rsidRDefault="0035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BECA6" wp14:editId="47825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4424C" w14:textId="77777777" w:rsidR="002047D2" w:rsidRDefault="00355D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BE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94424C" w14:textId="77777777" w:rsidR="002047D2" w:rsidRDefault="00355D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B202" w14:textId="77777777" w:rsidR="008E3046" w:rsidRDefault="00355DF3">
      <w:r>
        <w:separator/>
      </w:r>
    </w:p>
  </w:footnote>
  <w:footnote w:type="continuationSeparator" w:id="0">
    <w:p w14:paraId="56930FD1" w14:textId="77777777" w:rsidR="008E3046" w:rsidRDefault="00355D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杨丽媛">
    <w15:presenceInfo w15:providerId="None" w15:userId="杨丽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011CC"/>
    <w:rsid w:val="001254B9"/>
    <w:rsid w:val="0014319B"/>
    <w:rsid w:val="00143AA3"/>
    <w:rsid w:val="001638EB"/>
    <w:rsid w:val="001D02DF"/>
    <w:rsid w:val="001E705C"/>
    <w:rsid w:val="0020332D"/>
    <w:rsid w:val="002047D2"/>
    <w:rsid w:val="00215FDA"/>
    <w:rsid w:val="002857C3"/>
    <w:rsid w:val="00355DF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8E3046"/>
    <w:rsid w:val="00941962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90005"/>
    <w:rsid w:val="00EF5CD2"/>
    <w:rsid w:val="00F45B32"/>
    <w:rsid w:val="00F8282E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02464"/>
  <w15:docId w15:val="{A744E1AB-CF70-47E6-982F-035F8E4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65F0EA-5066-42A3-AEF5-66C4B61FD8F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414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7</cp:revision>
  <cp:lastPrinted>2019-11-11T08:55:00Z</cp:lastPrinted>
  <dcterms:created xsi:type="dcterms:W3CDTF">2021-03-13T03:36:00Z</dcterms:created>
  <dcterms:modified xsi:type="dcterms:W3CDTF">2023-12-04T08:24:00Z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