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DC7EFA" w14:textId="77777777" w:rsidR="00D61891" w:rsidRDefault="00C25FF4">
      <w:pPr>
        <w:jc w:val="center"/>
        <w:rPr>
          <w:rFonts w:ascii="方正小标宋_GBK" w:eastAsia="方正小标宋_GBK" w:hAnsi="方正小标宋_GBK" w:cs="方正小标宋_GBK"/>
          <w:b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b/>
          <w:sz w:val="36"/>
          <w:szCs w:val="36"/>
        </w:rPr>
        <w:t>西南大学教师师德师风情况考察表</w:t>
      </w:r>
    </w:p>
    <w:tbl>
      <w:tblPr>
        <w:tblStyle w:val="a9"/>
        <w:tblW w:w="9286" w:type="dxa"/>
        <w:tblLayout w:type="fixed"/>
        <w:tblLook w:val="04A0" w:firstRow="1" w:lastRow="0" w:firstColumn="1" w:lastColumn="0" w:noHBand="0" w:noVBand="1"/>
      </w:tblPr>
      <w:tblGrid>
        <w:gridCol w:w="1918"/>
        <w:gridCol w:w="2725"/>
        <w:gridCol w:w="1701"/>
        <w:gridCol w:w="2942"/>
      </w:tblGrid>
      <w:tr w:rsidR="00CC4D2C" w14:paraId="13AAB0EC" w14:textId="77777777">
        <w:trPr>
          <w:trHeight w:val="542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01E60" w14:textId="77777777" w:rsidR="00CC4D2C" w:rsidRDefault="00CC4D2C" w:rsidP="00CC4D2C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姓   名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A35BE" w14:textId="77777777" w:rsidR="00CC4D2C" w:rsidRDefault="00CC4D2C" w:rsidP="00CC4D2C">
            <w:pPr>
              <w:jc w:val="center"/>
              <w:rPr>
                <w:rFonts w:ascii="仿宋" w:eastAsia="仿宋" w:hAnsi="仿宋"/>
              </w:rPr>
            </w:pPr>
          </w:p>
          <w:p w14:paraId="210CB761" w14:textId="77777777" w:rsidR="0089219E" w:rsidRDefault="0089219E" w:rsidP="00CC4D2C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3D9BA" w14:textId="77777777" w:rsidR="00CC4D2C" w:rsidRDefault="00CC4D2C" w:rsidP="00CC4D2C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性    别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4BE70" w14:textId="77777777" w:rsidR="00CC4D2C" w:rsidRDefault="00CC4D2C" w:rsidP="00CC4D2C">
            <w:pPr>
              <w:jc w:val="center"/>
              <w:rPr>
                <w:rFonts w:ascii="仿宋" w:eastAsia="仿宋" w:hAnsi="仿宋"/>
              </w:rPr>
            </w:pPr>
          </w:p>
        </w:tc>
      </w:tr>
      <w:tr w:rsidR="00CC4D2C" w14:paraId="659C6381" w14:textId="77777777">
        <w:trPr>
          <w:trHeight w:hRule="exact" w:val="532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2063C" w14:textId="77777777" w:rsidR="00CC4D2C" w:rsidRDefault="00CC4D2C" w:rsidP="00CC4D2C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民   族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5DD9F" w14:textId="77777777" w:rsidR="00CC4D2C" w:rsidRDefault="00CC4D2C" w:rsidP="00CC4D2C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414F3" w14:textId="77777777" w:rsidR="00CC4D2C" w:rsidRDefault="00CC4D2C" w:rsidP="00CC4D2C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出生年月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46F3E" w14:textId="77777777" w:rsidR="00CC4D2C" w:rsidRDefault="00CC4D2C" w:rsidP="00CC4D2C">
            <w:pPr>
              <w:jc w:val="center"/>
              <w:rPr>
                <w:rFonts w:ascii="仿宋" w:eastAsia="仿宋" w:hAnsi="仿宋"/>
              </w:rPr>
            </w:pPr>
          </w:p>
        </w:tc>
      </w:tr>
      <w:tr w:rsidR="00CC4D2C" w14:paraId="23397FE6" w14:textId="77777777">
        <w:trPr>
          <w:trHeight w:hRule="exact" w:val="498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23EBB" w14:textId="77777777" w:rsidR="00CC4D2C" w:rsidRDefault="00CC4D2C" w:rsidP="00CC4D2C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籍    贯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D50DE" w14:textId="77777777" w:rsidR="00CC4D2C" w:rsidRDefault="00CC4D2C" w:rsidP="00CC4D2C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432AE" w14:textId="77777777" w:rsidR="00CC4D2C" w:rsidRDefault="00CC4D2C" w:rsidP="00CC4D2C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政治面貌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93BD6" w14:textId="77777777" w:rsidR="00CC4D2C" w:rsidRDefault="00CC4D2C" w:rsidP="00CC4D2C">
            <w:pPr>
              <w:jc w:val="center"/>
              <w:rPr>
                <w:rFonts w:ascii="仿宋" w:eastAsia="仿宋" w:hAnsi="仿宋"/>
              </w:rPr>
            </w:pPr>
          </w:p>
        </w:tc>
      </w:tr>
      <w:tr w:rsidR="00CC4D2C" w14:paraId="5BCF3BB9" w14:textId="77777777">
        <w:trPr>
          <w:trHeight w:hRule="exact" w:val="489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C5778" w14:textId="77777777" w:rsidR="00CC4D2C" w:rsidRDefault="00CC4D2C" w:rsidP="00CC4D2C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学    历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48A48" w14:textId="77777777" w:rsidR="00CC4D2C" w:rsidRDefault="00CC4D2C" w:rsidP="00CC4D2C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9D761" w14:textId="77777777" w:rsidR="00CC4D2C" w:rsidRDefault="00CC4D2C" w:rsidP="00CC4D2C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学    位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87B4D" w14:textId="77777777" w:rsidR="00CC4D2C" w:rsidRDefault="00CC4D2C" w:rsidP="00CC4D2C">
            <w:pPr>
              <w:jc w:val="center"/>
              <w:rPr>
                <w:rFonts w:ascii="仿宋" w:eastAsia="仿宋" w:hAnsi="仿宋"/>
              </w:rPr>
            </w:pPr>
          </w:p>
        </w:tc>
      </w:tr>
      <w:tr w:rsidR="00CC4D2C" w14:paraId="77FCA9DA" w14:textId="77777777">
        <w:trPr>
          <w:trHeight w:hRule="exact" w:val="581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300B3" w14:textId="77777777" w:rsidR="00CC4D2C" w:rsidRDefault="00CC4D2C" w:rsidP="00CC4D2C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专业技术职务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E9A5D" w14:textId="77777777" w:rsidR="00CC4D2C" w:rsidRDefault="00CC4D2C" w:rsidP="00CC4D2C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49244" w14:textId="77777777" w:rsidR="00CC4D2C" w:rsidRDefault="00CC4D2C" w:rsidP="00CC4D2C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行政职务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C022F" w14:textId="77777777" w:rsidR="00CC4D2C" w:rsidRDefault="00CC4D2C" w:rsidP="00CC4D2C">
            <w:pPr>
              <w:jc w:val="center"/>
              <w:rPr>
                <w:rFonts w:ascii="仿宋" w:eastAsia="仿宋" w:hAnsi="仿宋"/>
              </w:rPr>
            </w:pPr>
          </w:p>
        </w:tc>
      </w:tr>
      <w:tr w:rsidR="00CC4D2C" w14:paraId="2E4D13FB" w14:textId="77777777">
        <w:trPr>
          <w:trHeight w:hRule="exact" w:val="674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CF5CD" w14:textId="77777777" w:rsidR="00CC4D2C" w:rsidRDefault="00CC4D2C" w:rsidP="00CC4D2C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所在单位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E78A4" w14:textId="77777777" w:rsidR="00CC4D2C" w:rsidRDefault="00CC4D2C" w:rsidP="00CC4D2C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6E3C6" w14:textId="77777777" w:rsidR="00CC4D2C" w:rsidRDefault="00CC4D2C" w:rsidP="00CC4D2C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职工号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D059C" w14:textId="77777777" w:rsidR="00CC4D2C" w:rsidRDefault="00CC4D2C" w:rsidP="00CC4D2C">
            <w:pPr>
              <w:jc w:val="center"/>
              <w:rPr>
                <w:rFonts w:ascii="仿宋" w:eastAsia="仿宋" w:hAnsi="仿宋"/>
              </w:rPr>
            </w:pPr>
          </w:p>
        </w:tc>
      </w:tr>
      <w:tr w:rsidR="00D61891" w14:paraId="04553413" w14:textId="77777777" w:rsidTr="00DD57DE">
        <w:trPr>
          <w:trHeight w:val="1571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443A5" w14:textId="77777777" w:rsidR="00D61891" w:rsidRDefault="00C25FF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考察事由</w:t>
            </w:r>
          </w:p>
        </w:tc>
        <w:tc>
          <w:tcPr>
            <w:tcW w:w="7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40B5F" w14:textId="0194E1EB" w:rsidR="00D61891" w:rsidRPr="00710C95" w:rsidRDefault="00710C95" w:rsidP="002B17E9">
            <w:pPr>
              <w:pStyle w:val="aa"/>
              <w:ind w:left="360" w:firstLineChars="0" w:firstLine="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重庆市</w:t>
            </w:r>
            <w:del w:id="0" w:author="李运婷" w:date="2024-04-24T16:00:00Z">
              <w:r w:rsidDel="00A1277F">
                <w:rPr>
                  <w:rFonts w:ascii="仿宋" w:eastAsia="仿宋" w:hAnsi="仿宋"/>
                </w:rPr>
                <w:delText>202</w:delText>
              </w:r>
              <w:r w:rsidR="003457FB" w:rsidDel="00A1277F">
                <w:rPr>
                  <w:rFonts w:ascii="仿宋" w:eastAsia="仿宋" w:hAnsi="仿宋"/>
                </w:rPr>
                <w:delText>3</w:delText>
              </w:r>
            </w:del>
            <w:ins w:id="1" w:author="李运婷" w:date="2024-04-24T16:00:00Z">
              <w:r w:rsidR="00A1277F">
                <w:rPr>
                  <w:rFonts w:ascii="仿宋" w:eastAsia="仿宋" w:hAnsi="仿宋"/>
                </w:rPr>
                <w:t>202</w:t>
              </w:r>
              <w:r w:rsidR="00A1277F">
                <w:rPr>
                  <w:rFonts w:ascii="仿宋" w:eastAsia="仿宋" w:hAnsi="仿宋"/>
                </w:rPr>
                <w:t>4</w:t>
              </w:r>
            </w:ins>
            <w:r>
              <w:rPr>
                <w:rFonts w:ascii="仿宋" w:eastAsia="仿宋" w:hAnsi="仿宋" w:hint="eastAsia"/>
              </w:rPr>
              <w:t>年高校一流本</w:t>
            </w:r>
            <w:bookmarkStart w:id="2" w:name="_GoBack"/>
            <w:bookmarkEnd w:id="2"/>
            <w:r>
              <w:rPr>
                <w:rFonts w:ascii="仿宋" w:eastAsia="仿宋" w:hAnsi="仿宋" w:hint="eastAsia"/>
              </w:rPr>
              <w:t>科课程项目申报</w:t>
            </w:r>
          </w:p>
        </w:tc>
      </w:tr>
      <w:tr w:rsidR="00D61891" w14:paraId="7DEB697D" w14:textId="77777777">
        <w:trPr>
          <w:trHeight w:val="4964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B7A58" w14:textId="77777777" w:rsidR="00D61891" w:rsidRDefault="00C25FF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考察意见</w:t>
            </w:r>
          </w:p>
        </w:tc>
        <w:tc>
          <w:tcPr>
            <w:tcW w:w="7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159B5" w14:textId="77777777" w:rsidR="00D61891" w:rsidRDefault="00D61891">
            <w:pPr>
              <w:rPr>
                <w:rFonts w:ascii="仿宋" w:eastAsia="仿宋" w:hAnsi="仿宋"/>
              </w:rPr>
            </w:pPr>
          </w:p>
        </w:tc>
      </w:tr>
      <w:tr w:rsidR="00D61891" w14:paraId="1F816091" w14:textId="77777777" w:rsidTr="00DD57DE">
        <w:trPr>
          <w:trHeight w:val="2771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AE076" w14:textId="77777777" w:rsidR="00D61891" w:rsidRDefault="00C25FF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考察结论</w:t>
            </w:r>
          </w:p>
        </w:tc>
        <w:tc>
          <w:tcPr>
            <w:tcW w:w="7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1F90B" w14:textId="77777777" w:rsidR="00D61891" w:rsidRDefault="00D61891">
            <w:pPr>
              <w:jc w:val="left"/>
              <w:rPr>
                <w:rFonts w:ascii="仿宋" w:eastAsia="仿宋" w:hAnsi="仿宋"/>
              </w:rPr>
            </w:pPr>
          </w:p>
          <w:p w14:paraId="287BDD3C" w14:textId="77777777" w:rsidR="00D61891" w:rsidRDefault="00C25FF4">
            <w:pPr>
              <w:ind w:firstLineChars="300" w:firstLine="630"/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优秀</w:t>
            </w:r>
            <w:r>
              <w:rPr>
                <w:rFonts w:ascii="Wingdings 2" w:hAnsi="Wingdings 2" w:cs="宋体"/>
                <w:color w:val="000000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ascii="Wingdings 2" w:hAnsi="Wingdings 2" w:cs="宋体"/>
                <w:color w:val="000000"/>
                <w:kern w:val="0"/>
                <w:sz w:val="28"/>
                <w:szCs w:val="28"/>
              </w:rPr>
              <w:t></w:t>
            </w:r>
            <w:r>
              <w:rPr>
                <w:rFonts w:ascii="Wingdings 2" w:hAnsi="Wingdings 2" w:cs="宋体"/>
                <w:color w:val="000000"/>
                <w:kern w:val="0"/>
                <w:sz w:val="28"/>
                <w:szCs w:val="28"/>
              </w:rPr>
              <w:t></w:t>
            </w:r>
            <w:r>
              <w:rPr>
                <w:rFonts w:ascii="Wingdings 2" w:hAnsi="Wingdings 2" w:cs="宋体"/>
                <w:color w:val="000000"/>
                <w:kern w:val="0"/>
                <w:sz w:val="28"/>
                <w:szCs w:val="28"/>
              </w:rPr>
              <w:t></w:t>
            </w:r>
            <w:r>
              <w:rPr>
                <w:rFonts w:ascii="仿宋" w:eastAsia="仿宋" w:hAnsi="仿宋" w:hint="eastAsia"/>
              </w:rPr>
              <w:t>合格</w:t>
            </w:r>
            <w:r>
              <w:rPr>
                <w:rFonts w:ascii="Wingdings 2" w:hAnsi="Wingdings 2" w:cs="宋体"/>
                <w:color w:val="000000"/>
                <w:kern w:val="0"/>
                <w:sz w:val="28"/>
                <w:szCs w:val="28"/>
              </w:rPr>
              <w:t></w:t>
            </w:r>
            <w:r>
              <w:rPr>
                <w:rFonts w:ascii="仿宋" w:eastAsia="仿宋" w:hAnsi="仿宋" w:hint="eastAsia"/>
              </w:rPr>
              <w:t xml:space="preserve">        不合格</w:t>
            </w:r>
            <w:r>
              <w:rPr>
                <w:rFonts w:ascii="Wingdings 2" w:hAnsi="Wingdings 2" w:cs="宋体"/>
                <w:color w:val="000000"/>
                <w:kern w:val="0"/>
                <w:sz w:val="28"/>
                <w:szCs w:val="28"/>
              </w:rPr>
              <w:t></w:t>
            </w:r>
          </w:p>
          <w:p w14:paraId="32E31027" w14:textId="77777777" w:rsidR="00D61891" w:rsidRDefault="00D61891">
            <w:pPr>
              <w:jc w:val="left"/>
              <w:rPr>
                <w:rFonts w:ascii="仿宋" w:eastAsia="仿宋" w:hAnsi="仿宋"/>
              </w:rPr>
            </w:pPr>
          </w:p>
          <w:p w14:paraId="4BEF7B57" w14:textId="77777777" w:rsidR="00D61891" w:rsidRDefault="00C25FF4">
            <w:pPr>
              <w:ind w:firstLineChars="300" w:firstLine="630"/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有无其他需要说明的情况：有</w:t>
            </w:r>
            <w:r>
              <w:rPr>
                <w:rFonts w:ascii="Wingdings 2" w:hAnsi="Wingdings 2" w:cs="宋体"/>
                <w:color w:val="000000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hint="eastAsia"/>
              </w:rPr>
              <w:t xml:space="preserve">   （另附说明）；无</w:t>
            </w:r>
            <w:r>
              <w:rPr>
                <w:rFonts w:ascii="Wingdings 2" w:hAnsi="Wingdings 2" w:cs="宋体"/>
                <w:color w:val="000000"/>
                <w:kern w:val="0"/>
                <w:sz w:val="28"/>
                <w:szCs w:val="28"/>
              </w:rPr>
              <w:t></w:t>
            </w:r>
          </w:p>
          <w:p w14:paraId="3D5B83E9" w14:textId="77777777" w:rsidR="00D61891" w:rsidRDefault="00D61891">
            <w:pPr>
              <w:ind w:firstLineChars="300" w:firstLine="630"/>
              <w:jc w:val="left"/>
              <w:rPr>
                <w:rFonts w:ascii="仿宋" w:eastAsia="仿宋" w:hAnsi="仿宋"/>
              </w:rPr>
            </w:pPr>
          </w:p>
          <w:p w14:paraId="7AE04A2C" w14:textId="77777777" w:rsidR="00D61891" w:rsidRDefault="00D61891">
            <w:pPr>
              <w:ind w:firstLineChars="300" w:firstLine="630"/>
              <w:jc w:val="left"/>
              <w:rPr>
                <w:rFonts w:ascii="仿宋" w:eastAsia="仿宋" w:hAnsi="仿宋"/>
              </w:rPr>
            </w:pPr>
          </w:p>
          <w:p w14:paraId="098A7399" w14:textId="77777777" w:rsidR="00D61891" w:rsidRDefault="00C25FF4">
            <w:pPr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二级党组织书记签字：              单位盖章：       年  月   日</w:t>
            </w:r>
          </w:p>
        </w:tc>
      </w:tr>
    </w:tbl>
    <w:p w14:paraId="4162660E" w14:textId="77777777" w:rsidR="00D61891" w:rsidRDefault="00C25FF4">
      <w:r>
        <w:rPr>
          <w:rFonts w:hint="eastAsia"/>
        </w:rPr>
        <w:t>备注：此表为</w:t>
      </w:r>
      <w:r>
        <w:rPr>
          <w:rFonts w:hint="eastAsia"/>
        </w:rPr>
        <w:t>2021</w:t>
      </w:r>
      <w:r>
        <w:rPr>
          <w:rFonts w:hint="eastAsia"/>
        </w:rPr>
        <w:t>年版。</w:t>
      </w:r>
    </w:p>
    <w:sectPr w:rsidR="00D61891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B25244" w14:textId="77777777" w:rsidR="003A5C9E" w:rsidRDefault="003A5C9E" w:rsidP="00DD57DE">
      <w:r>
        <w:separator/>
      </w:r>
    </w:p>
  </w:endnote>
  <w:endnote w:type="continuationSeparator" w:id="0">
    <w:p w14:paraId="68271A13" w14:textId="77777777" w:rsidR="003A5C9E" w:rsidRDefault="003A5C9E" w:rsidP="00DD5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F1F695" w14:textId="77777777" w:rsidR="003A5C9E" w:rsidRDefault="003A5C9E" w:rsidP="00DD57DE">
      <w:r>
        <w:separator/>
      </w:r>
    </w:p>
  </w:footnote>
  <w:footnote w:type="continuationSeparator" w:id="0">
    <w:p w14:paraId="44642B0B" w14:textId="77777777" w:rsidR="003A5C9E" w:rsidRDefault="003A5C9E" w:rsidP="00DD57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3E21D2"/>
    <w:multiLevelType w:val="hybridMultilevel"/>
    <w:tmpl w:val="E0722628"/>
    <w:lvl w:ilvl="0" w:tplc="39A8440C">
      <w:start w:val="13"/>
      <w:numFmt w:val="bullet"/>
      <w:lvlText w:val="□"/>
      <w:lvlJc w:val="left"/>
      <w:pPr>
        <w:ind w:left="360" w:hanging="360"/>
      </w:pPr>
      <w:rPr>
        <w:rFonts w:ascii="仿宋" w:eastAsia="仿宋" w:hAnsi="仿宋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李运婷">
    <w15:presenceInfo w15:providerId="None" w15:userId="李运婷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proofState w:spelling="clean" w:grammar="clean"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1B02"/>
    <w:rsid w:val="000F500B"/>
    <w:rsid w:val="001A418F"/>
    <w:rsid w:val="00295A44"/>
    <w:rsid w:val="002B17E9"/>
    <w:rsid w:val="002C245E"/>
    <w:rsid w:val="002C7B28"/>
    <w:rsid w:val="003457FB"/>
    <w:rsid w:val="003A171E"/>
    <w:rsid w:val="003A1D28"/>
    <w:rsid w:val="003A5C9E"/>
    <w:rsid w:val="003C7FD2"/>
    <w:rsid w:val="003E6928"/>
    <w:rsid w:val="00433610"/>
    <w:rsid w:val="004343FA"/>
    <w:rsid w:val="005630A2"/>
    <w:rsid w:val="00597178"/>
    <w:rsid w:val="005B73F7"/>
    <w:rsid w:val="00710C95"/>
    <w:rsid w:val="00756A87"/>
    <w:rsid w:val="007606D9"/>
    <w:rsid w:val="007D2DE4"/>
    <w:rsid w:val="007E5A37"/>
    <w:rsid w:val="007F3FCB"/>
    <w:rsid w:val="00883A43"/>
    <w:rsid w:val="0089219E"/>
    <w:rsid w:val="008C5AAD"/>
    <w:rsid w:val="008F2822"/>
    <w:rsid w:val="00900DA1"/>
    <w:rsid w:val="0094059E"/>
    <w:rsid w:val="00991A90"/>
    <w:rsid w:val="009C1B02"/>
    <w:rsid w:val="009C3C69"/>
    <w:rsid w:val="00A07101"/>
    <w:rsid w:val="00A1277F"/>
    <w:rsid w:val="00A72910"/>
    <w:rsid w:val="00A771B3"/>
    <w:rsid w:val="00B130C9"/>
    <w:rsid w:val="00B21D45"/>
    <w:rsid w:val="00B87D4D"/>
    <w:rsid w:val="00BC59C1"/>
    <w:rsid w:val="00C12B51"/>
    <w:rsid w:val="00C15086"/>
    <w:rsid w:val="00C25FF4"/>
    <w:rsid w:val="00C5150A"/>
    <w:rsid w:val="00C65C29"/>
    <w:rsid w:val="00CB147D"/>
    <w:rsid w:val="00CC4D2C"/>
    <w:rsid w:val="00D22DE4"/>
    <w:rsid w:val="00D61891"/>
    <w:rsid w:val="00D619B9"/>
    <w:rsid w:val="00D75306"/>
    <w:rsid w:val="00DD57DE"/>
    <w:rsid w:val="00DF424B"/>
    <w:rsid w:val="00E65F25"/>
    <w:rsid w:val="00EA6ED0"/>
    <w:rsid w:val="00EF09CE"/>
    <w:rsid w:val="00F67A1D"/>
    <w:rsid w:val="00FA256E"/>
    <w:rsid w:val="00FF5533"/>
    <w:rsid w:val="0A71117C"/>
    <w:rsid w:val="0D936EE5"/>
    <w:rsid w:val="0FDD0E9B"/>
    <w:rsid w:val="16094AC3"/>
    <w:rsid w:val="1850794E"/>
    <w:rsid w:val="1C5E381D"/>
    <w:rsid w:val="1D153F1D"/>
    <w:rsid w:val="26F879F6"/>
    <w:rsid w:val="28604063"/>
    <w:rsid w:val="2CC62A6D"/>
    <w:rsid w:val="311C0071"/>
    <w:rsid w:val="4217781D"/>
    <w:rsid w:val="46A819CC"/>
    <w:rsid w:val="485114F8"/>
    <w:rsid w:val="4AB07614"/>
    <w:rsid w:val="639A4C16"/>
    <w:rsid w:val="63B20463"/>
    <w:rsid w:val="6D0F0FE8"/>
    <w:rsid w:val="75C94EF7"/>
    <w:rsid w:val="79DA6E02"/>
    <w:rsid w:val="7CBD6F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361CF866"/>
  <w15:docId w15:val="{6BBB2962-781E-416E-8977-06EA43513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paragraph" w:styleId="aa">
    <w:name w:val="List Paragraph"/>
    <w:basedOn w:val="a"/>
    <w:uiPriority w:val="99"/>
    <w:rsid w:val="00710C9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szk-stu</dc:creator>
  <cp:lastModifiedBy>李运婷</cp:lastModifiedBy>
  <cp:revision>9</cp:revision>
  <cp:lastPrinted>2021-04-19T01:38:00Z</cp:lastPrinted>
  <dcterms:created xsi:type="dcterms:W3CDTF">2021-04-19T01:34:00Z</dcterms:created>
  <dcterms:modified xsi:type="dcterms:W3CDTF">2024-04-24T08:00:00Z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KSOSaveFontToCloudKey">
    <vt:lpwstr>421509466_cloud</vt:lpwstr>
  </property>
</Properties>
</file>