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D6FF" w14:textId="77777777" w:rsidR="00B15609" w:rsidRDefault="00B15609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3A97AC9C" w14:textId="77777777" w:rsidR="00B15609" w:rsidRDefault="00B15609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67C5AA72" w14:textId="77777777" w:rsidR="00B15609" w:rsidRDefault="00B15609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0C11747C" w14:textId="77777777" w:rsidR="006C33FD" w:rsidRDefault="006C33FD" w:rsidP="006C33FD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西南大学一流本科课程申报书</w:t>
      </w:r>
    </w:p>
    <w:p w14:paraId="14AE7C1C" w14:textId="77777777" w:rsidR="006C33FD" w:rsidRDefault="006C33FD" w:rsidP="006C33FD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14:paraId="04DC0775" w14:textId="36B331AD" w:rsidR="006C33FD" w:rsidRPr="002F6DBF" w:rsidRDefault="006C33FD" w:rsidP="006C33FD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（申报</w:t>
      </w: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>
        <w:rPr>
          <w:rFonts w:ascii="Times New Roman" w:eastAsia="方正小标宋_GBK" w:hAnsi="Times New Roman"/>
          <w:bCs/>
          <w:kern w:val="0"/>
          <w:sz w:val="32"/>
          <w:szCs w:val="32"/>
        </w:rPr>
        <w:t>4</w:t>
      </w:r>
      <w:r w:rsidRPr="002F6DBF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年重庆市一流课程用）</w:t>
      </w:r>
    </w:p>
    <w:p w14:paraId="3AAFFCC9" w14:textId="77777777" w:rsidR="00B15609" w:rsidRPr="006C33FD" w:rsidRDefault="00B15609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0C818144" w14:textId="77777777" w:rsidR="00B15609" w:rsidRDefault="00B15609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F48C3CD" w14:textId="77777777" w:rsidR="00B15609" w:rsidRDefault="00B15609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785AA29" w14:textId="77777777" w:rsidR="00B15609" w:rsidRDefault="00CD6AF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5DDDE898" w14:textId="77777777" w:rsidR="00B15609" w:rsidRDefault="00CD6AF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2530F93F" w14:textId="77777777" w:rsidR="00B15609" w:rsidRDefault="00CD6AF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62D69A2F" w14:textId="77777777" w:rsidR="00B15609" w:rsidRDefault="00CD6AF3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DE5F508" w14:textId="4B806B5A" w:rsidR="00B15609" w:rsidRDefault="006C33F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学院（部）：</w:t>
      </w:r>
    </w:p>
    <w:p w14:paraId="59F62CB0" w14:textId="77777777" w:rsidR="00B15609" w:rsidRDefault="00CD6AF3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541D54A5" w14:textId="77777777" w:rsidR="00B15609" w:rsidRDefault="00B15609">
      <w:pPr>
        <w:snapToGrid w:val="0"/>
        <w:spacing w:line="560" w:lineRule="exact"/>
        <w:ind w:firstLineChars="400" w:firstLine="1120"/>
        <w:jc w:val="left"/>
        <w:rPr>
          <w:rFonts w:ascii="黑体" w:eastAsia="黑体" w:hAnsi="黑体"/>
          <w:sz w:val="28"/>
        </w:rPr>
      </w:pPr>
    </w:p>
    <w:p w14:paraId="04452FB0" w14:textId="77777777" w:rsidR="00B15609" w:rsidRDefault="00B15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D431C12" w14:textId="77777777" w:rsidR="00B15609" w:rsidRDefault="00B15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298D407" w14:textId="77777777" w:rsidR="00B15609" w:rsidRDefault="00B15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C0AE32F" w14:textId="77777777" w:rsidR="00B15609" w:rsidRDefault="00B15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8BA8FB0" w14:textId="77777777" w:rsidR="00B15609" w:rsidRDefault="00B15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8273877" w14:textId="77777777" w:rsidR="00B15609" w:rsidRDefault="00B15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3AE0BCA" w14:textId="77777777" w:rsidR="00B15609" w:rsidRDefault="00B1560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57072710" w14:textId="2FB5BA60" w:rsidR="00B15609" w:rsidRDefault="0087594D" w:rsidP="0087594D">
      <w:pPr>
        <w:snapToGrid w:val="0"/>
        <w:spacing w:line="240" w:lineRule="atLeas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西南大学</w:t>
      </w:r>
      <w:r>
        <w:rPr>
          <w:rFonts w:ascii="Times New Roman" w:eastAsia="黑体" w:hAnsi="Times New Roman" w:hint="eastAsia"/>
          <w:sz w:val="28"/>
        </w:rPr>
        <w:t xml:space="preserve"> </w:t>
      </w:r>
      <w:r w:rsidR="00CD6AF3">
        <w:rPr>
          <w:rFonts w:ascii="Times New Roman" w:eastAsia="黑体" w:hAnsi="Times New Roman" w:hint="eastAsia"/>
          <w:sz w:val="28"/>
        </w:rPr>
        <w:t>制</w:t>
      </w:r>
    </w:p>
    <w:p w14:paraId="4872731E" w14:textId="6DA7DD65" w:rsidR="00B15609" w:rsidRDefault="00CD6AF3" w:rsidP="0087594D">
      <w:pPr>
        <w:snapToGrid w:val="0"/>
        <w:spacing w:line="240" w:lineRule="atLeast"/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t>二○二</w:t>
      </w:r>
      <w:r w:rsidR="00375905">
        <w:rPr>
          <w:rFonts w:ascii="Times New Roman" w:eastAsia="黑体" w:hAnsi="Times New Roman" w:hint="eastAsia"/>
          <w:sz w:val="28"/>
        </w:rPr>
        <w:t>四</w:t>
      </w:r>
      <w:r>
        <w:rPr>
          <w:rFonts w:ascii="Times New Roman" w:eastAsia="黑体" w:hAnsi="Times New Roman" w:hint="eastAsia"/>
          <w:sz w:val="28"/>
        </w:rPr>
        <w:t>年</w:t>
      </w:r>
      <w:r w:rsidR="0087594D">
        <w:rPr>
          <w:rFonts w:ascii="Times New Roman" w:eastAsia="黑体" w:hAnsi="Times New Roman" w:hint="eastAsia"/>
          <w:sz w:val="28"/>
        </w:rPr>
        <w:t>四</w:t>
      </w:r>
      <w:r>
        <w:rPr>
          <w:rFonts w:ascii="Times New Roman" w:eastAsia="黑体" w:hAnsi="Times New Roman" w:hint="eastAsia"/>
          <w:sz w:val="28"/>
        </w:rPr>
        <w:t>月</w:t>
      </w:r>
    </w:p>
    <w:p w14:paraId="69B72BB9" w14:textId="77777777" w:rsidR="00B15609" w:rsidRDefault="00B15609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331552A4" w14:textId="77777777" w:rsidR="00B15609" w:rsidRDefault="00CD6AF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54102FC6" w14:textId="77777777" w:rsidR="00B15609" w:rsidRDefault="00B15609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C05A2BD" w14:textId="77777777" w:rsidR="00B15609" w:rsidRDefault="00CD6AF3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4F40DE0A" w14:textId="77777777" w:rsidR="00B15609" w:rsidRDefault="00B15609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692F403" w14:textId="19F8E751" w:rsidR="00905982" w:rsidRDefault="00CD6AF3" w:rsidP="0090598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1C47FB">
        <w:rPr>
          <w:rFonts w:ascii="Times New Roman" w:eastAsia="仿宋_GB2312" w:hAnsi="Times New Roman" w:cs="Times New Roman"/>
          <w:sz w:val="32"/>
          <w:szCs w:val="32"/>
        </w:rPr>
        <w:t>4</w:t>
      </w:r>
      <w:r w:rsidR="00905982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）》中的专业类代码（四位数字），</w:t>
      </w:r>
      <w:r w:rsidR="00905982" w:rsidRPr="00B0423F">
        <w:rPr>
          <w:rFonts w:ascii="Times New Roman" w:eastAsia="仿宋_GB2312" w:hAnsi="Times New Roman" w:cs="Times New Roman" w:hint="eastAsia"/>
          <w:sz w:val="32"/>
          <w:szCs w:val="32"/>
        </w:rPr>
        <w:t>学科门类指《</w:t>
      </w:r>
      <w:r w:rsidR="00905982" w:rsidRPr="00B0423F">
        <w:rPr>
          <w:rFonts w:ascii="Times New Roman" w:eastAsia="仿宋_GB2312" w:hAnsi="Times New Roman" w:cs="Times New Roman"/>
          <w:sz w:val="32"/>
          <w:szCs w:val="32"/>
        </w:rPr>
        <w:t>学位授予和人才培养学科目录（</w:t>
      </w:r>
      <w:r w:rsidR="00905982" w:rsidRPr="00B0423F">
        <w:rPr>
          <w:rFonts w:ascii="Times New Roman" w:eastAsia="仿宋_GB2312" w:hAnsi="Times New Roman" w:cs="Times New Roman"/>
          <w:sz w:val="32"/>
          <w:szCs w:val="32"/>
        </w:rPr>
        <w:t>2011</w:t>
      </w:r>
      <w:r w:rsidR="00905982" w:rsidRPr="00B0423F">
        <w:rPr>
          <w:rFonts w:ascii="Times New Roman" w:eastAsia="仿宋_GB2312" w:hAnsi="Times New Roman" w:cs="Times New Roman"/>
          <w:sz w:val="32"/>
          <w:szCs w:val="32"/>
        </w:rPr>
        <w:t>年）</w:t>
      </w:r>
      <w:r w:rsidR="00905982" w:rsidRPr="00B0423F">
        <w:rPr>
          <w:rFonts w:ascii="Times New Roman" w:eastAsia="仿宋_GB2312" w:hAnsi="Times New Roman" w:cs="Times New Roman" w:hint="eastAsia"/>
          <w:sz w:val="32"/>
          <w:szCs w:val="32"/>
        </w:rPr>
        <w:t>》中的学科门类</w:t>
      </w:r>
      <w:r w:rsidR="00905982" w:rsidRPr="003F06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EA7CA6A" w14:textId="3A3DA39A" w:rsidR="00B15609" w:rsidRPr="00905982" w:rsidRDefault="00B835E4" w:rsidP="0090598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DE7E38" w:rsidRPr="00DE7E38">
        <w:rPr>
          <w:rFonts w:ascii="Times New Roman" w:eastAsia="仿宋_GB2312" w:hAnsi="Times New Roman" w:cs="Times New Roman"/>
          <w:sz w:val="32"/>
          <w:szCs w:val="32"/>
        </w:rPr>
        <w:t>课程类别为：公共基础课、专业基础课、专业核心课、跨学科融合课、产教融合课、创新创业</w:t>
      </w:r>
      <w:r w:rsidR="00F03951">
        <w:rPr>
          <w:rFonts w:ascii="Times New Roman" w:eastAsia="仿宋_GB2312" w:hAnsi="Times New Roman" w:cs="Times New Roman" w:hint="eastAsia"/>
          <w:sz w:val="32"/>
          <w:szCs w:val="32"/>
        </w:rPr>
        <w:t>课</w:t>
      </w:r>
      <w:r w:rsidR="00DE7E38" w:rsidRPr="00DE7E38">
        <w:rPr>
          <w:rFonts w:ascii="Times New Roman" w:eastAsia="仿宋_GB2312" w:hAnsi="Times New Roman" w:cs="Times New Roman"/>
          <w:sz w:val="32"/>
          <w:szCs w:val="32"/>
        </w:rPr>
        <w:t>、其他。</w:t>
      </w:r>
    </w:p>
    <w:p w14:paraId="160D2E9C" w14:textId="77777777" w:rsidR="00B15609" w:rsidRDefault="0090598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 w:rsidR="00CD6AF3">
        <w:rPr>
          <w:rFonts w:ascii="Times New Roman" w:eastAsia="仿宋_GB2312" w:hAnsi="Times New Roman" w:cs="Times New Roman"/>
          <w:sz w:val="32"/>
          <w:szCs w:val="32"/>
        </w:rPr>
        <w:t>4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12C1D1F1" w14:textId="379D4E83" w:rsidR="00B15609" w:rsidRDefault="0090598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 w:rsidR="00CD6AF3">
        <w:rPr>
          <w:rFonts w:ascii="Times New Roman" w:eastAsia="仿宋_GB2312" w:hAnsi="Times New Roman" w:cs="Times New Roman"/>
          <w:sz w:val="32"/>
          <w:szCs w:val="32"/>
        </w:rPr>
        <w:t>，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并须</w:t>
      </w:r>
      <w:proofErr w:type="gramStart"/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截图</w:t>
      </w:r>
      <w:r w:rsidR="005D479D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教务</w:t>
      </w:r>
      <w:proofErr w:type="gramEnd"/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系统中课程开设信息。</w:t>
      </w:r>
    </w:p>
    <w:p w14:paraId="309FD807" w14:textId="77777777" w:rsidR="003426FF" w:rsidRPr="003426FF" w:rsidRDefault="003426FF" w:rsidP="003426F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7F2F5756" w14:textId="77777777" w:rsidR="00B15609" w:rsidRDefault="003426F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CD6AF3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01F7201A" w14:textId="3C2F35B8" w:rsidR="00B15609" w:rsidRPr="00C41E2E" w:rsidRDefault="00601A5D" w:rsidP="00C41E2E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CD6AF3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CD6AF3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CD6AF3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CD6AF3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00973075" w14:textId="77777777" w:rsidR="00B15609" w:rsidRDefault="00CD6AF3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432AB606" w14:textId="77777777" w:rsidR="00B15609" w:rsidRDefault="00CD6AF3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369"/>
        <w:gridCol w:w="2318"/>
      </w:tblGrid>
      <w:tr w:rsidR="00B15609" w14:paraId="7005EA4C" w14:textId="77777777">
        <w:trPr>
          <w:trHeight w:val="397"/>
        </w:trPr>
        <w:tc>
          <w:tcPr>
            <w:tcW w:w="2992" w:type="dxa"/>
            <w:vAlign w:val="center"/>
          </w:tcPr>
          <w:p w14:paraId="5895D386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gridSpan w:val="3"/>
            <w:vAlign w:val="center"/>
          </w:tcPr>
          <w:p w14:paraId="06E09021" w14:textId="77777777" w:rsidR="00B15609" w:rsidRDefault="00B1560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27BD3096" w14:textId="77777777">
        <w:trPr>
          <w:trHeight w:val="397"/>
        </w:trPr>
        <w:tc>
          <w:tcPr>
            <w:tcW w:w="2992" w:type="dxa"/>
            <w:vAlign w:val="center"/>
          </w:tcPr>
          <w:p w14:paraId="2DFA5B2C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 w14:paraId="788880AC" w14:textId="77777777" w:rsidR="00B15609" w:rsidRDefault="00B1560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3238B139" w14:textId="77777777">
        <w:trPr>
          <w:trHeight w:val="397"/>
        </w:trPr>
        <w:tc>
          <w:tcPr>
            <w:tcW w:w="2992" w:type="dxa"/>
            <w:vAlign w:val="center"/>
          </w:tcPr>
          <w:p w14:paraId="1FFDA5C3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530" w:type="dxa"/>
            <w:gridSpan w:val="3"/>
            <w:vAlign w:val="center"/>
          </w:tcPr>
          <w:p w14:paraId="60CCF750" w14:textId="77777777" w:rsidR="00B15609" w:rsidRDefault="00B1560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0E3705AE" w14:textId="77777777">
        <w:trPr>
          <w:trHeight w:val="397"/>
        </w:trPr>
        <w:tc>
          <w:tcPr>
            <w:tcW w:w="2992" w:type="dxa"/>
            <w:vAlign w:val="center"/>
          </w:tcPr>
          <w:p w14:paraId="43F3A688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75488C8A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 w14:paraId="7B4481DD" w14:textId="77777777" w:rsidR="00B15609" w:rsidRDefault="00B1560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494B64E0" w14:textId="77777777">
        <w:trPr>
          <w:trHeight w:val="397"/>
        </w:trPr>
        <w:tc>
          <w:tcPr>
            <w:tcW w:w="2992" w:type="dxa"/>
            <w:vAlign w:val="center"/>
          </w:tcPr>
          <w:p w14:paraId="6FE1AA91" w14:textId="352ACF59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</w:t>
            </w:r>
            <w:r w:rsidR="00E04B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5530" w:type="dxa"/>
            <w:gridSpan w:val="3"/>
            <w:vAlign w:val="center"/>
          </w:tcPr>
          <w:p w14:paraId="31513E8A" w14:textId="70647784" w:rsidR="00E04BFD" w:rsidRDefault="002759B7" w:rsidP="00E04BF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="00E04BFD"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公共基础课</w:t>
            </w:r>
            <w:r w:rsidR="00E04B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="00E04BFD"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专业基础课</w:t>
            </w:r>
            <w:r w:rsidR="00E04B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="00E04BFD"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专业核心课</w:t>
            </w:r>
          </w:p>
          <w:p w14:paraId="09BE6E17" w14:textId="46CAA9CD" w:rsidR="00E04BFD" w:rsidRDefault="002759B7" w:rsidP="00E04BF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="00E04BFD"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跨学科融合课</w:t>
            </w:r>
            <w:r w:rsidR="00E04B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="00E04BFD"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产教融合课</w:t>
            </w:r>
            <w:r w:rsidR="00E04BF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="00E04BFD"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创新创业</w:t>
            </w:r>
            <w:r w:rsidR="00F0395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</w:p>
          <w:p w14:paraId="6491D2A8" w14:textId="1CB79A39" w:rsidR="00E04BFD" w:rsidRDefault="002759B7" w:rsidP="00E04BFD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="00E04BFD"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其他</w:t>
            </w:r>
            <w:r w:rsidRPr="002759B7"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5609" w14:paraId="2838AE19" w14:textId="77777777">
        <w:trPr>
          <w:trHeight w:val="397"/>
        </w:trPr>
        <w:tc>
          <w:tcPr>
            <w:tcW w:w="2992" w:type="dxa"/>
            <w:vAlign w:val="center"/>
          </w:tcPr>
          <w:p w14:paraId="6C69CA27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 w14:paraId="317D1FC6" w14:textId="25D8435A" w:rsidR="00B15609" w:rsidRDefault="00CD6AF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○必修 </w:t>
            </w:r>
            <w:r w:rsidR="00A77E8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B15609" w14:paraId="1C628744" w14:textId="77777777">
        <w:trPr>
          <w:trHeight w:val="397"/>
        </w:trPr>
        <w:tc>
          <w:tcPr>
            <w:tcW w:w="2992" w:type="dxa"/>
            <w:vAlign w:val="center"/>
          </w:tcPr>
          <w:p w14:paraId="217BAD48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 w14:paraId="20B35F7A" w14:textId="77777777" w:rsidR="00B15609" w:rsidRDefault="00B1560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E5AF5" w14:paraId="6974B04A" w14:textId="77777777" w:rsidTr="00AE5AF5">
        <w:trPr>
          <w:trHeight w:val="397"/>
        </w:trPr>
        <w:tc>
          <w:tcPr>
            <w:tcW w:w="2992" w:type="dxa"/>
            <w:vAlign w:val="center"/>
          </w:tcPr>
          <w:p w14:paraId="0AEBFB2C" w14:textId="77777777" w:rsidR="00AE5AF5" w:rsidRDefault="00AE5AF5" w:rsidP="002759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1843" w:type="dxa"/>
            <w:vAlign w:val="center"/>
          </w:tcPr>
          <w:p w14:paraId="1A0F74B1" w14:textId="77777777" w:rsidR="00AE5AF5" w:rsidRDefault="00AE5AF5" w:rsidP="002759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5DFC7C7F" w14:textId="77777777" w:rsidR="00AE5AF5" w:rsidRDefault="00AE5AF5" w:rsidP="002759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2318" w:type="dxa"/>
            <w:vAlign w:val="center"/>
          </w:tcPr>
          <w:p w14:paraId="3A40F7F1" w14:textId="77777777" w:rsidR="00AE5AF5" w:rsidRDefault="00AE5AF5" w:rsidP="002759B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30DB8F8F" w14:textId="77777777">
        <w:trPr>
          <w:trHeight w:val="397"/>
        </w:trPr>
        <w:tc>
          <w:tcPr>
            <w:tcW w:w="2992" w:type="dxa"/>
            <w:vAlign w:val="center"/>
          </w:tcPr>
          <w:p w14:paraId="5148A001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 w14:paraId="6A2F3A46" w14:textId="77777777" w:rsidR="00B15609" w:rsidRDefault="00CD6AF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B15609" w14:paraId="4FD0A313" w14:textId="77777777">
        <w:trPr>
          <w:trHeight w:val="397"/>
        </w:trPr>
        <w:tc>
          <w:tcPr>
            <w:tcW w:w="2992" w:type="dxa"/>
            <w:vAlign w:val="center"/>
          </w:tcPr>
          <w:p w14:paraId="721F2BA6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 w14:paraId="30DA832E" w14:textId="77777777" w:rsidR="00B15609" w:rsidRDefault="00CD6AF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14:paraId="49E74990" w14:textId="77777777" w:rsidR="00B15609" w:rsidRDefault="00CD6AF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14:paraId="48FDE896" w14:textId="77777777" w:rsidR="00B15609" w:rsidRDefault="00CD6AF3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B15609" w14:paraId="5E45E382" w14:textId="77777777">
        <w:trPr>
          <w:trHeight w:val="397"/>
        </w:trPr>
        <w:tc>
          <w:tcPr>
            <w:tcW w:w="2992" w:type="dxa"/>
            <w:vAlign w:val="center"/>
          </w:tcPr>
          <w:p w14:paraId="120CEEEA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 w14:paraId="153646C6" w14:textId="77777777" w:rsidR="00B15609" w:rsidRDefault="00B1560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2FABEA73" w14:textId="77777777">
        <w:trPr>
          <w:trHeight w:val="774"/>
        </w:trPr>
        <w:tc>
          <w:tcPr>
            <w:tcW w:w="2992" w:type="dxa"/>
            <w:vAlign w:val="center"/>
          </w:tcPr>
          <w:p w14:paraId="3A35DA4D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530" w:type="dxa"/>
            <w:gridSpan w:val="3"/>
            <w:vAlign w:val="center"/>
          </w:tcPr>
          <w:p w14:paraId="3F04A147" w14:textId="4547888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</w:t>
            </w:r>
            <w:r w:rsidR="005D479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B15609" w14:paraId="037A050C" w14:textId="77777777">
        <w:trPr>
          <w:trHeight w:val="397"/>
        </w:trPr>
        <w:tc>
          <w:tcPr>
            <w:tcW w:w="2992" w:type="dxa"/>
            <w:vAlign w:val="center"/>
          </w:tcPr>
          <w:p w14:paraId="714E0675" w14:textId="77777777" w:rsidR="00B15609" w:rsidRDefault="00CD6AF3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5530" w:type="dxa"/>
            <w:gridSpan w:val="3"/>
            <w:vAlign w:val="center"/>
          </w:tcPr>
          <w:p w14:paraId="595A97AF" w14:textId="77777777" w:rsidR="00B15609" w:rsidRDefault="00B1560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B20431F" w14:textId="77777777" w:rsidR="00B15609" w:rsidRDefault="00CD6AF3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1FBBEB15" w14:textId="77777777" w:rsidR="00B15609" w:rsidRDefault="00B15609">
      <w:pPr>
        <w:rPr>
          <w:rFonts w:ascii="黑体" w:eastAsia="黑体" w:hAnsi="黑体"/>
          <w:sz w:val="24"/>
          <w:szCs w:val="24"/>
        </w:rPr>
      </w:pPr>
    </w:p>
    <w:p w14:paraId="073650FC" w14:textId="77777777" w:rsidR="00B15609" w:rsidRDefault="00CD6A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9765" w:type="dxa"/>
        <w:tblInd w:w="-366" w:type="dxa"/>
        <w:tblLayout w:type="fixed"/>
        <w:tblLook w:val="04A0" w:firstRow="1" w:lastRow="0" w:firstColumn="1" w:lastColumn="0" w:noHBand="0" w:noVBand="1"/>
      </w:tblPr>
      <w:tblGrid>
        <w:gridCol w:w="780"/>
        <w:gridCol w:w="915"/>
        <w:gridCol w:w="1200"/>
        <w:gridCol w:w="810"/>
        <w:gridCol w:w="720"/>
        <w:gridCol w:w="720"/>
        <w:gridCol w:w="1200"/>
        <w:gridCol w:w="1260"/>
        <w:gridCol w:w="1260"/>
        <w:gridCol w:w="900"/>
      </w:tblGrid>
      <w:tr w:rsidR="00B15609" w14:paraId="6D48DCC5" w14:textId="77777777">
        <w:trPr>
          <w:trHeight w:val="397"/>
        </w:trPr>
        <w:tc>
          <w:tcPr>
            <w:tcW w:w="9765" w:type="dxa"/>
            <w:gridSpan w:val="10"/>
            <w:vAlign w:val="center"/>
          </w:tcPr>
          <w:p w14:paraId="49CD8A8B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 w:rsidR="00B15609" w14:paraId="7CEA2C72" w14:textId="77777777">
        <w:trPr>
          <w:trHeight w:val="397"/>
        </w:trPr>
        <w:tc>
          <w:tcPr>
            <w:tcW w:w="780" w:type="dxa"/>
            <w:vAlign w:val="center"/>
          </w:tcPr>
          <w:p w14:paraId="1F4A6F73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vAlign w:val="center"/>
          </w:tcPr>
          <w:p w14:paraId="05A24840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vAlign w:val="center"/>
          </w:tcPr>
          <w:p w14:paraId="3DBA7EF1" w14:textId="77777777" w:rsidR="00B15609" w:rsidRDefault="00CD6A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0" w:type="dxa"/>
            <w:vAlign w:val="center"/>
          </w:tcPr>
          <w:p w14:paraId="36A4A62A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20" w:type="dxa"/>
            <w:vAlign w:val="center"/>
          </w:tcPr>
          <w:p w14:paraId="65875F17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14:paraId="1557DA49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0" w:type="dxa"/>
            <w:vAlign w:val="center"/>
          </w:tcPr>
          <w:p w14:paraId="665DEFB2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60" w:type="dxa"/>
            <w:vAlign w:val="center"/>
          </w:tcPr>
          <w:p w14:paraId="3CC15CF3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60" w:type="dxa"/>
            <w:vAlign w:val="center"/>
          </w:tcPr>
          <w:p w14:paraId="6117B596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900" w:type="dxa"/>
            <w:vAlign w:val="center"/>
          </w:tcPr>
          <w:p w14:paraId="659E1721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B15609" w14:paraId="0A3AB54E" w14:textId="77777777">
        <w:trPr>
          <w:trHeight w:val="397"/>
        </w:trPr>
        <w:tc>
          <w:tcPr>
            <w:tcW w:w="780" w:type="dxa"/>
          </w:tcPr>
          <w:p w14:paraId="3EB7FAFD" w14:textId="77777777" w:rsidR="00B15609" w:rsidRDefault="00CD6AF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33249334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D2FFCD2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502D057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7FF8174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01635E7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1EB4EF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1022BE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E11BED7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34CEC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4B02CC6C" w14:textId="77777777">
        <w:trPr>
          <w:trHeight w:val="397"/>
        </w:trPr>
        <w:tc>
          <w:tcPr>
            <w:tcW w:w="780" w:type="dxa"/>
          </w:tcPr>
          <w:p w14:paraId="094A3453" w14:textId="77777777" w:rsidR="00B15609" w:rsidRDefault="00CD6AF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7EC6167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058A38F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3874DA3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8BA31E4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A18E333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7D1008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0E358C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4293B64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CD824A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662EAC53" w14:textId="77777777">
        <w:trPr>
          <w:trHeight w:val="397"/>
        </w:trPr>
        <w:tc>
          <w:tcPr>
            <w:tcW w:w="780" w:type="dxa"/>
          </w:tcPr>
          <w:p w14:paraId="45691616" w14:textId="77777777" w:rsidR="00B15609" w:rsidRDefault="00CD6AF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14:paraId="6B813570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6EBF5A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53C247E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F50D64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B396033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32C486A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E2D3B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E0D8B7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E6B807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5005B00D" w14:textId="77777777">
        <w:trPr>
          <w:trHeight w:val="397"/>
        </w:trPr>
        <w:tc>
          <w:tcPr>
            <w:tcW w:w="780" w:type="dxa"/>
          </w:tcPr>
          <w:p w14:paraId="2795C671" w14:textId="77777777" w:rsidR="00B15609" w:rsidRDefault="00CD6AF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14:paraId="37EAB22C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1C202A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AEC6AC7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C93147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3745A9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1C43EFA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B0DAC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C5FBF4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55F9C8D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20869093" w14:textId="77777777">
        <w:trPr>
          <w:trHeight w:val="397"/>
        </w:trPr>
        <w:tc>
          <w:tcPr>
            <w:tcW w:w="780" w:type="dxa"/>
          </w:tcPr>
          <w:p w14:paraId="053FD2F8" w14:textId="77777777" w:rsidR="00B15609" w:rsidRDefault="00CD6AF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14:paraId="7C8D2B50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EC3973E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08E170A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616BB9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76B5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04DE07D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AA0D39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4CA409C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E1D991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00BCEB4C" w14:textId="77777777">
        <w:trPr>
          <w:trHeight w:val="397"/>
        </w:trPr>
        <w:tc>
          <w:tcPr>
            <w:tcW w:w="780" w:type="dxa"/>
          </w:tcPr>
          <w:p w14:paraId="656517FD" w14:textId="77777777" w:rsidR="00B15609" w:rsidRDefault="00CD6AF3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14:paraId="725634C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033976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6440D7C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BC5F109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3BCDFCD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FE2AD4A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1EC66D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AF1593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DB50F1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15609" w14:paraId="672B1164" w14:textId="77777777">
        <w:trPr>
          <w:trHeight w:val="397"/>
        </w:trPr>
        <w:tc>
          <w:tcPr>
            <w:tcW w:w="9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97F" w14:textId="77777777" w:rsidR="00B15609" w:rsidRDefault="00CD6AF3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B15609" w14:paraId="087755FD" w14:textId="77777777">
        <w:trPr>
          <w:trHeight w:val="309"/>
        </w:trPr>
        <w:tc>
          <w:tcPr>
            <w:tcW w:w="9765" w:type="dxa"/>
            <w:gridSpan w:val="10"/>
            <w:tcBorders>
              <w:top w:val="single" w:sz="4" w:space="0" w:color="auto"/>
            </w:tcBorders>
          </w:tcPr>
          <w:p w14:paraId="7A470FFA" w14:textId="77777777" w:rsidR="00B15609" w:rsidRDefault="00CD6A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133CE42E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0A8404" w14:textId="77777777" w:rsidR="00B15609" w:rsidRDefault="00B15609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652A77CA" w14:textId="77777777" w:rsidR="00B15609" w:rsidRDefault="00CD6AF3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15609" w14:paraId="0289A74C" w14:textId="77777777">
        <w:trPr>
          <w:trHeight w:val="961"/>
        </w:trPr>
        <w:tc>
          <w:tcPr>
            <w:tcW w:w="8522" w:type="dxa"/>
          </w:tcPr>
          <w:p w14:paraId="29427905" w14:textId="77777777" w:rsidR="00B15609" w:rsidRDefault="00CD6A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6297939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1C79B1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F754A0D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A6AAE3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F6C252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5E3CA79" w14:textId="77777777" w:rsidR="00B15609" w:rsidRDefault="00B15609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EDB892F" w14:textId="77777777" w:rsidR="00B15609" w:rsidRDefault="00CD6AF3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15609" w14:paraId="4CA70B20" w14:textId="77777777">
        <w:tc>
          <w:tcPr>
            <w:tcW w:w="8522" w:type="dxa"/>
          </w:tcPr>
          <w:p w14:paraId="072A98FC" w14:textId="77777777" w:rsidR="00B15609" w:rsidRDefault="00CD6A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83BA4E9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3323C4F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9408F58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CC80B7E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6DC986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BD8F11E" w14:textId="77777777" w:rsidR="00B15609" w:rsidRDefault="00B15609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F62B4F3" w14:textId="77777777" w:rsidR="00B15609" w:rsidRDefault="00B15609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48C49E73" w14:textId="77777777" w:rsidR="00B15609" w:rsidRDefault="00CD6AF3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15609" w14:paraId="6D30035F" w14:textId="77777777">
        <w:tc>
          <w:tcPr>
            <w:tcW w:w="8522" w:type="dxa"/>
          </w:tcPr>
          <w:p w14:paraId="39FF8941" w14:textId="77777777" w:rsidR="00B15609" w:rsidRDefault="00CD6AF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1B415689" w14:textId="77777777" w:rsidR="00B15609" w:rsidRDefault="00B1560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4A18A08" w14:textId="77777777" w:rsidR="00B15609" w:rsidRDefault="00B1560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4391A97" w14:textId="77777777" w:rsidR="00B15609" w:rsidRDefault="00B1560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DBDE9DA" w14:textId="77777777" w:rsidR="00B15609" w:rsidRDefault="00B1560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9C0FF40" w14:textId="77777777" w:rsidR="00B15609" w:rsidRDefault="00B1560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C0D16CA" w14:textId="77777777" w:rsidR="00B15609" w:rsidRDefault="00B15609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65FE31FF" w14:textId="77777777" w:rsidR="00B15609" w:rsidRDefault="00B15609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3D0DF6C" w14:textId="77777777" w:rsidR="00B15609" w:rsidRDefault="00CD6AF3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B15609" w14:paraId="65028E6A" w14:textId="77777777">
        <w:tc>
          <w:tcPr>
            <w:tcW w:w="8522" w:type="dxa"/>
          </w:tcPr>
          <w:p w14:paraId="5F181FA1" w14:textId="77777777" w:rsidR="00B15609" w:rsidRDefault="00CD6AF3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3B8244D2" w14:textId="77777777" w:rsidR="00B15609" w:rsidRDefault="00B15609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F970442" w14:textId="77777777" w:rsidR="00B15609" w:rsidRDefault="00B15609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F8B14E5" w14:textId="77777777" w:rsidR="00B15609" w:rsidRDefault="00B15609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5AD6285" w14:textId="77777777" w:rsidR="00B15609" w:rsidRDefault="00B15609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7A94D2C" w14:textId="77777777" w:rsidR="00B15609" w:rsidRDefault="00B15609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1B42678E" w14:textId="7000FD8B" w:rsidR="00D77585" w:rsidRPr="005D45A2" w:rsidRDefault="00586797" w:rsidP="00D77585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</w:t>
      </w:r>
      <w:r w:rsidR="00D77585" w:rsidRPr="005D45A2">
        <w:rPr>
          <w:rFonts w:ascii="黑体" w:eastAsia="黑体" w:hAnsi="黑体" w:cs="黑体"/>
          <w:sz w:val="28"/>
          <w:szCs w:val="28"/>
        </w:rPr>
        <w:t>、</w:t>
      </w:r>
      <w:r w:rsidR="00D77585"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77585" w:rsidRPr="005D45A2" w14:paraId="4B949E73" w14:textId="77777777" w:rsidTr="001D4872">
        <w:trPr>
          <w:trHeight w:val="2440"/>
        </w:trPr>
        <w:tc>
          <w:tcPr>
            <w:tcW w:w="8522" w:type="dxa"/>
          </w:tcPr>
          <w:p w14:paraId="5D8B7F63" w14:textId="77777777" w:rsidR="00D77585" w:rsidRPr="005D45A2" w:rsidRDefault="00D77585" w:rsidP="001D4872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4BA2D9C6" w14:textId="77777777" w:rsidR="00D77585" w:rsidRPr="005D45A2" w:rsidRDefault="00D77585" w:rsidP="001D4872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41894E7B" w14:textId="77777777" w:rsidR="00D77585" w:rsidRPr="005D45A2" w:rsidRDefault="00D77585" w:rsidP="001D487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1F8F6C7C" w14:textId="6637DEB6" w:rsidR="00D77585" w:rsidRPr="005D45A2" w:rsidRDefault="00586797" w:rsidP="00D77585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</w:t>
      </w:r>
      <w:r w:rsidR="00D77585" w:rsidRPr="005D45A2">
        <w:rPr>
          <w:rFonts w:ascii="黑体" w:eastAsia="黑体" w:hAnsi="黑体" w:cs="黑体"/>
          <w:sz w:val="28"/>
          <w:szCs w:val="28"/>
        </w:rPr>
        <w:t>、</w:t>
      </w:r>
      <w:r w:rsidR="00D77585"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77585" w:rsidRPr="005D45A2" w14:paraId="770ADC26" w14:textId="77777777" w:rsidTr="001D4872">
        <w:trPr>
          <w:trHeight w:val="1942"/>
        </w:trPr>
        <w:tc>
          <w:tcPr>
            <w:tcW w:w="8522" w:type="dxa"/>
          </w:tcPr>
          <w:p w14:paraId="5C418831" w14:textId="03EA5311" w:rsidR="00D77585" w:rsidRPr="005D45A2" w:rsidRDefault="00695E21" w:rsidP="001D4872">
            <w:pPr>
              <w:spacing w:beforeLines="50" w:before="156" w:afterLines="50" w:after="156" w:line="340" w:lineRule="atLeast"/>
              <w:ind w:firstLineChars="200" w:firstLine="480"/>
              <w:rPr>
                <w:rFonts w:ascii="Times New Roman" w:eastAsia="仿宋_GB2312" w:hAnsi="Times New Roman"/>
              </w:rPr>
            </w:pPr>
            <w:ins w:id="0" w:author="李运婷" w:date="2024-04-24T15:52:00Z">
              <w: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（</w:t>
              </w:r>
              <w:r w:rsidRPr="006C1677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学院（部）推荐意见需</w:t>
              </w:r>
              <w: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包含</w:t>
              </w:r>
              <w:r w:rsidRPr="006C1677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对该</w:t>
              </w:r>
              <w:r w:rsidRPr="006C1677">
                <w:rPr>
                  <w:rFonts w:ascii="仿宋_GB2312" w:eastAsia="仿宋_GB2312" w:hAnsi="仿宋_GB2312" w:cs="仿宋_GB2312"/>
                  <w:sz w:val="24"/>
                  <w:szCs w:val="24"/>
                </w:rPr>
                <w:t>课程内容</w:t>
              </w:r>
              <w:r w:rsidRPr="006C1677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的</w:t>
              </w:r>
              <w:r w:rsidRPr="006C1677">
                <w:rPr>
                  <w:rFonts w:ascii="仿宋_GB2312" w:eastAsia="仿宋_GB2312" w:hAnsi="仿宋_GB2312" w:cs="仿宋_GB2312"/>
                  <w:sz w:val="24"/>
                  <w:szCs w:val="24"/>
                </w:rPr>
                <w:t>政治审查意见</w:t>
              </w:r>
              <w:r w:rsidRPr="006C1677"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。</w:t>
              </w:r>
              <w: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课程内容审查包括价值取向是否正确，对于我国政治制度以及</w:t>
              </w:r>
              <w:r>
                <w:rPr>
                  <w:rFonts w:ascii="仿宋_GB2312" w:eastAsia="仿宋_GB2312" w:hint="eastAsia"/>
                  <w:sz w:val="24"/>
                  <w:szCs w:val="24"/>
                </w:rPr>
                <w:t>党的理论、路线、方针、政策等理解和表述是否准确无误，对于国家主权、领土表述及标注是否准确，等等。</w:t>
              </w:r>
              <w:r>
                <w:rPr>
                  <w:rFonts w:ascii="仿宋_GB2312" w:eastAsia="仿宋_GB2312" w:hAnsi="仿宋_GB2312" w:cs="仿宋_GB2312" w:hint="eastAsia"/>
                  <w:sz w:val="24"/>
                  <w:szCs w:val="24"/>
                </w:rPr>
                <w:t>）</w:t>
              </w:r>
            </w:ins>
          </w:p>
          <w:p w14:paraId="5912B403" w14:textId="77777777" w:rsidR="00D77585" w:rsidRPr="005D45A2" w:rsidRDefault="00D77585" w:rsidP="001D487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3D90CCBA" w14:textId="77777777" w:rsidR="00D77585" w:rsidRPr="005D45A2" w:rsidRDefault="00D77585" w:rsidP="001D4872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141FEF04" w14:textId="77777777" w:rsidR="00586797" w:rsidRDefault="00586797" w:rsidP="00586797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86797" w14:paraId="76500530" w14:textId="77777777" w:rsidTr="0067142C">
        <w:trPr>
          <w:trHeight w:val="90"/>
        </w:trPr>
        <w:tc>
          <w:tcPr>
            <w:tcW w:w="8522" w:type="dxa"/>
          </w:tcPr>
          <w:p w14:paraId="28213296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 教学设计样例说明</w:t>
            </w:r>
          </w:p>
          <w:p w14:paraId="1C9E7EEF" w14:textId="77777777" w:rsidR="00586797" w:rsidRDefault="00586797" w:rsidP="0067142C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7785385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Pr="006D4CA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最新修订的课程大纲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14:paraId="2E28CDBD" w14:textId="77777777" w:rsidR="00586797" w:rsidRDefault="00586797" w:rsidP="0067142C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（分管教学副院（部）长签字，申报学院（部）盖章。）</w:t>
            </w:r>
          </w:p>
          <w:p w14:paraId="6E699CE1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64B4600B" w14:textId="77777777" w:rsidR="00586797" w:rsidRDefault="00586797" w:rsidP="0067142C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（分管教学副院（部）长签字，申报学院（部）盖章。）</w:t>
            </w:r>
          </w:p>
          <w:p w14:paraId="76D56D05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4.最近一学期的社会实践考核作业及学生代表性的实践报告</w:t>
            </w:r>
          </w:p>
          <w:p w14:paraId="74C44FA6" w14:textId="77777777" w:rsidR="00586797" w:rsidRDefault="00586797" w:rsidP="0067142C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（分管教学副院（部）长签字，申报学院（部）盖章。）</w:t>
            </w:r>
          </w:p>
          <w:p w14:paraId="2A3096CE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5.最近一学期的学生成绩分布统计</w:t>
            </w:r>
          </w:p>
          <w:p w14:paraId="25162E49" w14:textId="77777777" w:rsidR="00586797" w:rsidRDefault="00586797" w:rsidP="0067142C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（分管教学副院（部）长签字，申报学院（部）盖章。）</w:t>
            </w:r>
          </w:p>
          <w:p w14:paraId="5EFA6B01" w14:textId="77777777" w:rsidR="00586797" w:rsidRDefault="00586797" w:rsidP="0067142C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6.最近一学期的课程教案</w:t>
            </w:r>
          </w:p>
          <w:p w14:paraId="47E7DFF4" w14:textId="77777777" w:rsidR="00586797" w:rsidRDefault="00586797" w:rsidP="0067142C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25875E45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7.最近一学期学生评教结果统计</w:t>
            </w:r>
          </w:p>
          <w:p w14:paraId="5538539C" w14:textId="77777777" w:rsidR="00586797" w:rsidRDefault="00586797" w:rsidP="0067142C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（分管教学副院（部）长签字，申报学院（部）盖章。）</w:t>
            </w:r>
          </w:p>
          <w:p w14:paraId="6CEC59A4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8.最近一次学校对课堂教学评价</w:t>
            </w:r>
          </w:p>
          <w:p w14:paraId="4237DDD7" w14:textId="77777777" w:rsidR="00586797" w:rsidRDefault="00586797" w:rsidP="0067142C">
            <w:pPr>
              <w:pStyle w:val="ac"/>
              <w:spacing w:line="340" w:lineRule="atLeast"/>
              <w:ind w:leftChars="200" w:left="420" w:firstLineChars="2" w:firstLine="5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（分管教学副院（部）长签字，申报学院（部）盖章。）</w:t>
            </w:r>
          </w:p>
          <w:p w14:paraId="74466548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9.社会实践所在地相关机构的评价</w:t>
            </w:r>
          </w:p>
          <w:p w14:paraId="4BA875BD" w14:textId="77777777" w:rsidR="00586797" w:rsidRDefault="00586797" w:rsidP="0067142C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（实践基地相关机构出具并盖章。）</w:t>
            </w:r>
          </w:p>
          <w:p w14:paraId="18B9B3CC" w14:textId="1F08AF62" w:rsidR="00586797" w:rsidRDefault="00586797" w:rsidP="0067142C">
            <w:pPr>
              <w:spacing w:line="340" w:lineRule="atLeast"/>
              <w:ind w:left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0.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其他材料，不超过</w:t>
            </w:r>
            <w:del w:id="1" w:author="李运婷" w:date="2024-04-24T15:55:00Z">
              <w:r w:rsidDel="000A2E21">
                <w:rPr>
                  <w:rFonts w:ascii="Times New Roman" w:eastAsia="仿宋_GB2312" w:hAnsi="Times New Roman" w:cs="Times New Roman"/>
                  <w:b/>
                  <w:bCs/>
                  <w:kern w:val="0"/>
                  <w:sz w:val="24"/>
                  <w:szCs w:val="24"/>
                </w:rPr>
                <w:delText>1</w:delText>
              </w:r>
            </w:del>
            <w:ins w:id="2" w:author="李运婷" w:date="2024-04-24T15:55:00Z">
              <w:r w:rsidR="000A2E21">
                <w:rPr>
                  <w:rFonts w:ascii="Times New Roman" w:eastAsia="仿宋_GB2312" w:hAnsi="Times New Roman" w:cs="Times New Roman"/>
                  <w:b/>
                  <w:bCs/>
                  <w:kern w:val="0"/>
                  <w:sz w:val="24"/>
                  <w:szCs w:val="24"/>
                </w:rPr>
                <w:t>2</w:t>
              </w:r>
            </w:ins>
            <w:bookmarkStart w:id="3" w:name="_GoBack"/>
            <w:bookmarkEnd w:id="3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27334E4F" w14:textId="77777777" w:rsidR="00586797" w:rsidRDefault="00586797" w:rsidP="0067142C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63FE0453" w14:textId="77777777" w:rsidR="00B15609" w:rsidRPr="00586797" w:rsidRDefault="00B15609" w:rsidP="00D77585"/>
    <w:sectPr w:rsidR="00B15609" w:rsidRPr="00586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6D2F" w14:textId="77777777" w:rsidR="00BF0BB6" w:rsidRDefault="00BF0BB6" w:rsidP="00212F7C">
      <w:r>
        <w:separator/>
      </w:r>
    </w:p>
  </w:endnote>
  <w:endnote w:type="continuationSeparator" w:id="0">
    <w:p w14:paraId="087718C3" w14:textId="77777777" w:rsidR="00BF0BB6" w:rsidRDefault="00BF0BB6" w:rsidP="0021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2E810" w14:textId="77777777" w:rsidR="00BF0BB6" w:rsidRDefault="00BF0BB6" w:rsidP="00212F7C">
      <w:r>
        <w:separator/>
      </w:r>
    </w:p>
  </w:footnote>
  <w:footnote w:type="continuationSeparator" w:id="0">
    <w:p w14:paraId="51A528A8" w14:textId="77777777" w:rsidR="00BF0BB6" w:rsidRDefault="00BF0BB6" w:rsidP="0021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运婷">
    <w15:presenceInfo w15:providerId="None" w15:userId="李运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0A2E21"/>
    <w:rsid w:val="00133353"/>
    <w:rsid w:val="001455E1"/>
    <w:rsid w:val="0014731B"/>
    <w:rsid w:val="00155863"/>
    <w:rsid w:val="001C47FB"/>
    <w:rsid w:val="001E068A"/>
    <w:rsid w:val="00212F7C"/>
    <w:rsid w:val="002540EE"/>
    <w:rsid w:val="00272E03"/>
    <w:rsid w:val="002759B7"/>
    <w:rsid w:val="00282122"/>
    <w:rsid w:val="00285F5E"/>
    <w:rsid w:val="002A6DF9"/>
    <w:rsid w:val="002D0359"/>
    <w:rsid w:val="002E3846"/>
    <w:rsid w:val="002E59B2"/>
    <w:rsid w:val="00314882"/>
    <w:rsid w:val="003242B5"/>
    <w:rsid w:val="003426FF"/>
    <w:rsid w:val="00364E4D"/>
    <w:rsid w:val="00375905"/>
    <w:rsid w:val="0039477D"/>
    <w:rsid w:val="003B66B4"/>
    <w:rsid w:val="003F064D"/>
    <w:rsid w:val="004835E1"/>
    <w:rsid w:val="004A40D3"/>
    <w:rsid w:val="00504502"/>
    <w:rsid w:val="00506459"/>
    <w:rsid w:val="00586797"/>
    <w:rsid w:val="005A0FB5"/>
    <w:rsid w:val="005D479D"/>
    <w:rsid w:val="005E598F"/>
    <w:rsid w:val="006011D5"/>
    <w:rsid w:val="00601A5D"/>
    <w:rsid w:val="0063591E"/>
    <w:rsid w:val="00687AE0"/>
    <w:rsid w:val="0069008C"/>
    <w:rsid w:val="00695E21"/>
    <w:rsid w:val="006B5CFC"/>
    <w:rsid w:val="006B6AF5"/>
    <w:rsid w:val="006C33FD"/>
    <w:rsid w:val="006D6286"/>
    <w:rsid w:val="007012BF"/>
    <w:rsid w:val="00721E0B"/>
    <w:rsid w:val="00732251"/>
    <w:rsid w:val="007E1EAF"/>
    <w:rsid w:val="007E3686"/>
    <w:rsid w:val="007F7A9C"/>
    <w:rsid w:val="00801999"/>
    <w:rsid w:val="0085575B"/>
    <w:rsid w:val="0087594D"/>
    <w:rsid w:val="008B005D"/>
    <w:rsid w:val="00905982"/>
    <w:rsid w:val="009313B2"/>
    <w:rsid w:val="00954259"/>
    <w:rsid w:val="00962EE9"/>
    <w:rsid w:val="00965DBB"/>
    <w:rsid w:val="009C67B2"/>
    <w:rsid w:val="00A70052"/>
    <w:rsid w:val="00A77E87"/>
    <w:rsid w:val="00AA54A8"/>
    <w:rsid w:val="00AC44CD"/>
    <w:rsid w:val="00AE5AF5"/>
    <w:rsid w:val="00B07581"/>
    <w:rsid w:val="00B15609"/>
    <w:rsid w:val="00B44501"/>
    <w:rsid w:val="00B835E4"/>
    <w:rsid w:val="00BF0BB6"/>
    <w:rsid w:val="00C41E2E"/>
    <w:rsid w:val="00C45B55"/>
    <w:rsid w:val="00C83A35"/>
    <w:rsid w:val="00C94F00"/>
    <w:rsid w:val="00CA52EE"/>
    <w:rsid w:val="00CD6AF3"/>
    <w:rsid w:val="00D24584"/>
    <w:rsid w:val="00D348E7"/>
    <w:rsid w:val="00D77585"/>
    <w:rsid w:val="00DA7031"/>
    <w:rsid w:val="00DE7769"/>
    <w:rsid w:val="00DE7E38"/>
    <w:rsid w:val="00E02784"/>
    <w:rsid w:val="00E04BFD"/>
    <w:rsid w:val="00E1685D"/>
    <w:rsid w:val="00E560CF"/>
    <w:rsid w:val="00E72806"/>
    <w:rsid w:val="00EE4E34"/>
    <w:rsid w:val="00F03951"/>
    <w:rsid w:val="00F37139"/>
    <w:rsid w:val="00F56F2D"/>
    <w:rsid w:val="00F60778"/>
    <w:rsid w:val="00FA0899"/>
    <w:rsid w:val="00FD09A1"/>
    <w:rsid w:val="00FE4849"/>
    <w:rsid w:val="033F14C5"/>
    <w:rsid w:val="04DC768C"/>
    <w:rsid w:val="0D0B2DB7"/>
    <w:rsid w:val="10C94215"/>
    <w:rsid w:val="14BF0E79"/>
    <w:rsid w:val="14CB5EA0"/>
    <w:rsid w:val="14F93D71"/>
    <w:rsid w:val="15CA62EE"/>
    <w:rsid w:val="16127A87"/>
    <w:rsid w:val="1706573E"/>
    <w:rsid w:val="17510115"/>
    <w:rsid w:val="193B70C2"/>
    <w:rsid w:val="1AD135A2"/>
    <w:rsid w:val="1CA03BAA"/>
    <w:rsid w:val="1E0E6C45"/>
    <w:rsid w:val="1E64214A"/>
    <w:rsid w:val="20C11973"/>
    <w:rsid w:val="23DC2C83"/>
    <w:rsid w:val="23DD62F6"/>
    <w:rsid w:val="28EF0428"/>
    <w:rsid w:val="2A075663"/>
    <w:rsid w:val="2C0B77EF"/>
    <w:rsid w:val="31BD2FC0"/>
    <w:rsid w:val="3A581151"/>
    <w:rsid w:val="3C7B1978"/>
    <w:rsid w:val="41201191"/>
    <w:rsid w:val="4A242EE8"/>
    <w:rsid w:val="555C73CD"/>
    <w:rsid w:val="5BC81856"/>
    <w:rsid w:val="60E811EB"/>
    <w:rsid w:val="636B4880"/>
    <w:rsid w:val="6446715E"/>
    <w:rsid w:val="697E50BF"/>
    <w:rsid w:val="6B0F7633"/>
    <w:rsid w:val="75DE3E59"/>
    <w:rsid w:val="7CFE4232"/>
    <w:rsid w:val="7D6C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B9BDE6"/>
  <w15:docId w15:val="{D64D7F21-8548-48AB-B92A-E111C5D8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李运婷</cp:lastModifiedBy>
  <cp:revision>46</cp:revision>
  <dcterms:created xsi:type="dcterms:W3CDTF">2021-04-09T17:52:00Z</dcterms:created>
  <dcterms:modified xsi:type="dcterms:W3CDTF">2024-04-24T07:55:00Z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27C752F070A947C3B0B2D9A3403F2662</vt:lpwstr>
  </property>
  <property fmtid="{D5CDD505-2E9C-101B-9397-08002B2CF9AE}" pid="4" name="KSOSaveFontToCloudKey">
    <vt:lpwstr>211015889_stopsync</vt:lpwstr>
  </property>
</Properties>
</file>